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FB938" w14:textId="77777777" w:rsidR="004B5602" w:rsidRPr="00992E74" w:rsidRDefault="00DF6309" w:rsidP="007A0427">
      <w:pPr>
        <w:pStyle w:val="Title"/>
      </w:pPr>
      <w:r w:rsidRPr="00992E74">
        <w:t>Policy Chapter:</w:t>
      </w:r>
      <w:r w:rsidRPr="00992E74">
        <w:tab/>
      </w:r>
      <w:r w:rsidR="00627435">
        <w:t xml:space="preserve">Chapter </w:t>
      </w:r>
      <w:r w:rsidR="00BE5986">
        <w:t>6 Faculty Affairs</w:t>
      </w:r>
    </w:p>
    <w:p w14:paraId="78819905" w14:textId="77777777" w:rsidR="004B5602" w:rsidRPr="00DA509E" w:rsidRDefault="00DF6309" w:rsidP="007A0427">
      <w:pPr>
        <w:pStyle w:val="Heading1"/>
        <w:spacing w:before="40"/>
      </w:pPr>
      <w:r w:rsidRPr="00DA509E">
        <w:t xml:space="preserve">Policy </w:t>
      </w:r>
      <w:r>
        <w:t xml:space="preserve">Number and </w:t>
      </w:r>
      <w:r w:rsidRPr="00DA509E">
        <w:t>Title:</w:t>
      </w:r>
      <w:r w:rsidRPr="00DA509E">
        <w:tab/>
      </w:r>
      <w:r w:rsidR="00BE5986" w:rsidRPr="00BE5986">
        <w:t>06.051 Faculty Grievance</w:t>
      </w:r>
    </w:p>
    <w:p w14:paraId="77FB49C8" w14:textId="77777777" w:rsidR="006F47FF" w:rsidRPr="0095539E" w:rsidRDefault="00DF6309" w:rsidP="008331FC">
      <w:pPr>
        <w:pStyle w:val="Heading2"/>
        <w:tabs>
          <w:tab w:val="clear" w:pos="2880"/>
        </w:tabs>
        <w:spacing w:before="360"/>
      </w:pPr>
      <w:r w:rsidRPr="0095539E">
        <w:t xml:space="preserve">Policy </w:t>
      </w:r>
      <w:r w:rsidR="00CB3802" w:rsidRPr="0095539E">
        <w:t>Statement</w:t>
      </w:r>
    </w:p>
    <w:p w14:paraId="7E4A844D" w14:textId="77777777" w:rsidR="00101C8C" w:rsidRPr="007A0427" w:rsidRDefault="00DF6309" w:rsidP="000B6B31">
      <w:pPr>
        <w:tabs>
          <w:tab w:val="clear" w:pos="2880"/>
        </w:tabs>
      </w:pPr>
      <w:r w:rsidRPr="003F13DE">
        <w:t>Faculty members at the University of North Texas (UNT) have the right to present a grievance related to reappointment, tenure, promotion (RTP), or a term or condition of employment to an academic administrator as set out in this policy.</w:t>
      </w:r>
    </w:p>
    <w:p w14:paraId="0BC2678D" w14:textId="77777777" w:rsidR="006F47FF" w:rsidRDefault="00DF6309" w:rsidP="00B56EC4">
      <w:pPr>
        <w:pStyle w:val="Heading2"/>
        <w:tabs>
          <w:tab w:val="clear" w:pos="2880"/>
        </w:tabs>
      </w:pPr>
      <w:r w:rsidRPr="006F47FF">
        <w:t>Application of P</w:t>
      </w:r>
      <w:r w:rsidR="002169DA" w:rsidRPr="006F47FF">
        <w:t>olicy</w:t>
      </w:r>
    </w:p>
    <w:p w14:paraId="3C0B3D27" w14:textId="4EA06EDB" w:rsidR="00BF5EFF" w:rsidRPr="006F47FF" w:rsidRDefault="00DF6309" w:rsidP="00FF7303">
      <w:pPr>
        <w:tabs>
          <w:tab w:val="clear" w:pos="2880"/>
        </w:tabs>
      </w:pPr>
      <w:r w:rsidRPr="00EB6F17">
        <w:t xml:space="preserve">All </w:t>
      </w:r>
      <w:r w:rsidR="00EB0239">
        <w:t>f</w:t>
      </w:r>
      <w:r w:rsidRPr="00EB6F17">
        <w:t xml:space="preserve">aculty </w:t>
      </w:r>
      <w:r w:rsidR="00EB0239">
        <w:t>m</w:t>
      </w:r>
      <w:r w:rsidRPr="00EB6F17">
        <w:t>embers</w:t>
      </w:r>
      <w:r w:rsidR="00357E44">
        <w:t>.</w:t>
      </w:r>
    </w:p>
    <w:p w14:paraId="1635CC19" w14:textId="77777777" w:rsidR="00A6680B" w:rsidRPr="006F47FF" w:rsidRDefault="00DF6309" w:rsidP="00B56EC4">
      <w:pPr>
        <w:pStyle w:val="Heading2"/>
        <w:tabs>
          <w:tab w:val="clear" w:pos="2880"/>
        </w:tabs>
      </w:pPr>
      <w:r w:rsidRPr="006F47FF">
        <w:t xml:space="preserve">Policy </w:t>
      </w:r>
      <w:r w:rsidR="00101C8C" w:rsidRPr="006F47FF">
        <w:t>Definitions</w:t>
      </w:r>
    </w:p>
    <w:p w14:paraId="28E3A723" w14:textId="77777777" w:rsidR="00034410" w:rsidRDefault="00DF6309" w:rsidP="00034410">
      <w:pPr>
        <w:pStyle w:val="Heading3"/>
      </w:pPr>
      <w:r>
        <w:t>Academic Administrator</w:t>
      </w:r>
    </w:p>
    <w:p w14:paraId="408FAB34" w14:textId="77777777" w:rsidR="003B5166" w:rsidRDefault="00DF6309" w:rsidP="00034410">
      <w:pPr>
        <w:ind w:left="1267"/>
      </w:pPr>
      <w:r>
        <w:t>“Academic administrator</w:t>
      </w:r>
      <w:r w:rsidR="00034410">
        <w:t>,” in this policy,</w:t>
      </w:r>
      <w:r>
        <w:t xml:space="preserve"> means a UNT official in the position of unit administrator, dean, provost, or that official’s designee.</w:t>
      </w:r>
    </w:p>
    <w:p w14:paraId="57A27EE6" w14:textId="77777777" w:rsidR="00034410" w:rsidRDefault="00DF6309" w:rsidP="00034410">
      <w:pPr>
        <w:pStyle w:val="Heading3"/>
      </w:pPr>
      <w:r>
        <w:t>Advocate</w:t>
      </w:r>
    </w:p>
    <w:p w14:paraId="0FEB2B7A" w14:textId="77777777" w:rsidR="003B5166" w:rsidRDefault="00DF6309" w:rsidP="00034410">
      <w:pPr>
        <w:ind w:left="1267"/>
      </w:pPr>
      <w:r>
        <w:t>“Advocate</w:t>
      </w:r>
      <w:r w:rsidR="00034410">
        <w:t>,” in this policy,</w:t>
      </w:r>
      <w:r>
        <w:t xml:space="preserve"> means a tenured UNT faculty member who has experience with UNT tenure and promotion processes and assists a faculty member with the grievance process. Academic administrators cannot serve as advocates.</w:t>
      </w:r>
    </w:p>
    <w:p w14:paraId="4BEFACB4" w14:textId="77777777" w:rsidR="00034410" w:rsidRDefault="00DF6309" w:rsidP="00034410">
      <w:pPr>
        <w:pStyle w:val="Heading3"/>
      </w:pPr>
      <w:r>
        <w:t>Business Day</w:t>
      </w:r>
    </w:p>
    <w:p w14:paraId="44C156DF" w14:textId="1DB299DB" w:rsidR="003B5166" w:rsidRDefault="00DF6309" w:rsidP="00034410">
      <w:pPr>
        <w:ind w:left="1267"/>
      </w:pPr>
      <w:r>
        <w:t>“Business day</w:t>
      </w:r>
      <w:r w:rsidR="000F23FB">
        <w:t>,” in this policy,</w:t>
      </w:r>
      <w:r>
        <w:t xml:space="preserve"> means Monday through Friday during regular university business hours (8:00 am – 5:00 pm), when </w:t>
      </w:r>
      <w:r w:rsidR="00EB0239">
        <w:t xml:space="preserve">the </w:t>
      </w:r>
      <w:r>
        <w:t xml:space="preserve">university </w:t>
      </w:r>
      <w:r w:rsidR="00EB0239">
        <w:t xml:space="preserve">is officially </w:t>
      </w:r>
      <w:r>
        <w:t>open.</w:t>
      </w:r>
    </w:p>
    <w:p w14:paraId="482E8EEA" w14:textId="77777777" w:rsidR="000F23FB" w:rsidRDefault="00DF6309" w:rsidP="000F23FB">
      <w:pPr>
        <w:pStyle w:val="Heading3"/>
      </w:pPr>
      <w:r>
        <w:t>Dismissal for Adequate Cause</w:t>
      </w:r>
    </w:p>
    <w:p w14:paraId="3D2D820C" w14:textId="5607F186" w:rsidR="00AD126F" w:rsidRDefault="00DF6309" w:rsidP="00034410">
      <w:pPr>
        <w:ind w:left="1267"/>
      </w:pPr>
      <w:r>
        <w:t>“Dismissal for adequate cause</w:t>
      </w:r>
      <w:r w:rsidR="000F23FB">
        <w:t>,” in this policy,</w:t>
      </w:r>
      <w:r>
        <w:t xml:space="preserve"> means dismissal of a tenured</w:t>
      </w:r>
      <w:r w:rsidR="001E6736">
        <w:t>, tenure-track,</w:t>
      </w:r>
      <w:r>
        <w:t xml:space="preserve"> or </w:t>
      </w:r>
      <w:r w:rsidR="00154C2A">
        <w:t>professional</w:t>
      </w:r>
      <w:r>
        <w:t xml:space="preserve"> faculty member for reasons that may include, but </w:t>
      </w:r>
      <w:r w:rsidR="00EB0239">
        <w:t>are</w:t>
      </w:r>
      <w:r>
        <w:t xml:space="preserve"> not limited to: </w:t>
      </w:r>
    </w:p>
    <w:p w14:paraId="15E2D470" w14:textId="77777777" w:rsidR="00AD126F" w:rsidRDefault="00DF6309" w:rsidP="00AD126F">
      <w:pPr>
        <w:pStyle w:val="ListParagraph"/>
        <w:numPr>
          <w:ilvl w:val="1"/>
          <w:numId w:val="20"/>
        </w:numPr>
        <w:tabs>
          <w:tab w:val="clear" w:pos="2880"/>
        </w:tabs>
        <w:ind w:left="1800"/>
      </w:pPr>
      <w:r>
        <w:t xml:space="preserve">professional incompetence; </w:t>
      </w:r>
    </w:p>
    <w:p w14:paraId="39FC8A81" w14:textId="77777777" w:rsidR="00AD126F" w:rsidRDefault="00DF6309" w:rsidP="00AD126F">
      <w:pPr>
        <w:pStyle w:val="ListParagraph"/>
        <w:numPr>
          <w:ilvl w:val="1"/>
          <w:numId w:val="20"/>
        </w:numPr>
        <w:tabs>
          <w:tab w:val="clear" w:pos="2880"/>
        </w:tabs>
        <w:ind w:left="1800"/>
      </w:pPr>
      <w:r>
        <w:t xml:space="preserve">continuing or repeated failure to perform duties or meet responsibilities to UNT, the UNT System, students, or associates; </w:t>
      </w:r>
    </w:p>
    <w:p w14:paraId="2AFF44C3" w14:textId="77777777" w:rsidR="00AD126F" w:rsidRDefault="00DF6309" w:rsidP="00AD126F">
      <w:pPr>
        <w:pStyle w:val="ListParagraph"/>
        <w:numPr>
          <w:ilvl w:val="1"/>
          <w:numId w:val="20"/>
        </w:numPr>
        <w:tabs>
          <w:tab w:val="clear" w:pos="2880"/>
        </w:tabs>
        <w:ind w:left="1800"/>
      </w:pPr>
      <w:r>
        <w:t xml:space="preserve">failure to successfully complete a post-tenure review professional development program; </w:t>
      </w:r>
    </w:p>
    <w:p w14:paraId="1DFDC868" w14:textId="77777777" w:rsidR="00AD126F" w:rsidRDefault="00DF6309" w:rsidP="00AD126F">
      <w:pPr>
        <w:pStyle w:val="ListParagraph"/>
        <w:numPr>
          <w:ilvl w:val="1"/>
          <w:numId w:val="20"/>
        </w:numPr>
        <w:tabs>
          <w:tab w:val="clear" w:pos="2880"/>
        </w:tabs>
        <w:ind w:left="1800"/>
      </w:pPr>
      <w:r>
        <w:t xml:space="preserve">conduct adversely affecting the performance of duties or the meeting of responsibilities to UNT, students, or associates; </w:t>
      </w:r>
    </w:p>
    <w:p w14:paraId="47E984FA" w14:textId="51A1550B" w:rsidR="00AD126F" w:rsidRDefault="00DF6309" w:rsidP="00AD126F">
      <w:pPr>
        <w:pStyle w:val="ListParagraph"/>
        <w:numPr>
          <w:ilvl w:val="1"/>
          <w:numId w:val="20"/>
        </w:numPr>
        <w:tabs>
          <w:tab w:val="clear" w:pos="2880"/>
        </w:tabs>
        <w:ind w:left="1800"/>
      </w:pPr>
      <w:r>
        <w:t>violation of UNT</w:t>
      </w:r>
      <w:r w:rsidR="00EB0239">
        <w:t xml:space="preserve"> policy, </w:t>
      </w:r>
      <w:r>
        <w:t>UNT System regulation</w:t>
      </w:r>
      <w:r w:rsidR="00B44D92">
        <w:t>,</w:t>
      </w:r>
      <w:r w:rsidR="00EB0239">
        <w:t xml:space="preserve"> UNT System Regents Rule</w:t>
      </w:r>
      <w:r>
        <w:t xml:space="preserve">, or law substantially related to performance of faculty duties; </w:t>
      </w:r>
    </w:p>
    <w:p w14:paraId="649F41A9" w14:textId="300FEEDD" w:rsidR="00AD126F" w:rsidRDefault="00DF6309" w:rsidP="00AD126F">
      <w:pPr>
        <w:pStyle w:val="ListParagraph"/>
        <w:numPr>
          <w:ilvl w:val="1"/>
          <w:numId w:val="20"/>
        </w:numPr>
        <w:tabs>
          <w:tab w:val="clear" w:pos="2880"/>
        </w:tabs>
        <w:ind w:left="1800"/>
      </w:pPr>
      <w:r>
        <w:t xml:space="preserve">conviction of a crime substantially related to the duties and responsibilities associated with teaching, research, professional service, and/or administration, or failure to </w:t>
      </w:r>
      <w:r>
        <w:lastRenderedPageBreak/>
        <w:t>disclose</w:t>
      </w:r>
      <w:r w:rsidR="00EB0239">
        <w:t xml:space="preserve"> or </w:t>
      </w:r>
      <w:r>
        <w:t xml:space="preserve">misrepresent criminal history background information; </w:t>
      </w:r>
    </w:p>
    <w:p w14:paraId="4CA6DE3D" w14:textId="77777777" w:rsidR="00AD126F" w:rsidRDefault="00DF6309" w:rsidP="00AD126F">
      <w:pPr>
        <w:pStyle w:val="ListParagraph"/>
        <w:numPr>
          <w:ilvl w:val="1"/>
          <w:numId w:val="20"/>
        </w:numPr>
        <w:tabs>
          <w:tab w:val="clear" w:pos="2880"/>
        </w:tabs>
        <w:ind w:left="1800"/>
      </w:pPr>
      <w:r>
        <w:t xml:space="preserve">unprofessional conduct adversely affecting to a material and substantial degree the performance of duties or the meeting of responsibilities to UNT or the UNT System, or to students or associates; or </w:t>
      </w:r>
    </w:p>
    <w:p w14:paraId="3A4C12CA" w14:textId="77777777" w:rsidR="003B5166" w:rsidRDefault="00DF6309" w:rsidP="00AD126F">
      <w:pPr>
        <w:pStyle w:val="ListParagraph"/>
        <w:numPr>
          <w:ilvl w:val="1"/>
          <w:numId w:val="20"/>
        </w:numPr>
        <w:tabs>
          <w:tab w:val="clear" w:pos="2880"/>
        </w:tabs>
        <w:ind w:left="1800"/>
      </w:pPr>
      <w:r>
        <w:t>falsification of academic credentials.</w:t>
      </w:r>
    </w:p>
    <w:p w14:paraId="1379B4EA" w14:textId="77777777" w:rsidR="00685102" w:rsidRDefault="00DF6309" w:rsidP="00685102">
      <w:pPr>
        <w:pStyle w:val="Heading3"/>
      </w:pPr>
      <w:r>
        <w:t>Faculty Member</w:t>
      </w:r>
    </w:p>
    <w:p w14:paraId="3F1E2D34" w14:textId="5EACF4B8" w:rsidR="003B5166" w:rsidRDefault="00DF6309" w:rsidP="00034410">
      <w:pPr>
        <w:ind w:left="1267"/>
      </w:pPr>
      <w:r>
        <w:t>“Faculty member</w:t>
      </w:r>
      <w:r w:rsidR="00685102">
        <w:t>,” in this policy,</w:t>
      </w:r>
      <w:r>
        <w:t xml:space="preserve"> means a person employed as a member of the </w:t>
      </w:r>
      <w:r w:rsidR="00F03A2E">
        <w:t xml:space="preserve">UNT </w:t>
      </w:r>
      <w:r>
        <w:t>faculty, whose duties include teaching, research, administration, or the performance of professional services, including professional librarians. The term does not include a person who holds faculty rank but who spends the majority of time engaged in managerial or supervisory activities (for example the provost, a dean, unit administrator, or person in an associate or assistant academic administrator position), or a student who teaches as part of an educational program.</w:t>
      </w:r>
    </w:p>
    <w:p w14:paraId="03B90693" w14:textId="77777777" w:rsidR="00685102" w:rsidRDefault="00DF6309" w:rsidP="00685102">
      <w:pPr>
        <w:pStyle w:val="Heading3"/>
      </w:pPr>
      <w:r>
        <w:t>Grievance</w:t>
      </w:r>
    </w:p>
    <w:p w14:paraId="6C3DF158" w14:textId="77777777" w:rsidR="00685102" w:rsidRDefault="00DF6309" w:rsidP="00034410">
      <w:pPr>
        <w:ind w:left="1267"/>
      </w:pPr>
      <w:r>
        <w:t xml:space="preserve">“Grievance,” in this policy, means a faculty member’s formal expression of disagreement or dissatisfaction (through written notice to the appropriate academic administrator) with employment-related concerns, such as working conditions, hours of work, compensation, </w:t>
      </w:r>
      <w:r w:rsidR="00F03A2E">
        <w:t xml:space="preserve">working </w:t>
      </w:r>
      <w:r>
        <w:t xml:space="preserve">environment, relationships with supervisors or other employees, or negative personnel decisions. For the purposes of this policy, grievance does not include a decision concerning the declaration of financial exigency or discontinuation of a program, and actions by university officials who are not in academic administrator positions, including but not limited to, decisions related to: </w:t>
      </w:r>
    </w:p>
    <w:p w14:paraId="1F60A2CC" w14:textId="2C351747" w:rsidR="00685102" w:rsidRDefault="00DF6309" w:rsidP="00685102">
      <w:pPr>
        <w:pStyle w:val="ListParagraph"/>
        <w:numPr>
          <w:ilvl w:val="1"/>
          <w:numId w:val="22"/>
        </w:numPr>
        <w:tabs>
          <w:tab w:val="clear" w:pos="2880"/>
        </w:tabs>
        <w:ind w:left="1800"/>
      </w:pPr>
      <w:r>
        <w:t>equal opportunity</w:t>
      </w:r>
      <w:r w:rsidR="00776502">
        <w:t>;</w:t>
      </w:r>
      <w:r>
        <w:t xml:space="preserve"> </w:t>
      </w:r>
    </w:p>
    <w:p w14:paraId="59524041" w14:textId="0BCACFDE" w:rsidR="00685102" w:rsidRDefault="00DF6309" w:rsidP="00685102">
      <w:pPr>
        <w:pStyle w:val="ListParagraph"/>
        <w:numPr>
          <w:ilvl w:val="1"/>
          <w:numId w:val="22"/>
        </w:numPr>
        <w:tabs>
          <w:tab w:val="clear" w:pos="2880"/>
        </w:tabs>
        <w:ind w:left="1800"/>
      </w:pPr>
      <w:r>
        <w:t>harassment</w:t>
      </w:r>
      <w:r w:rsidR="00776502">
        <w:t>;</w:t>
      </w:r>
      <w:r>
        <w:t xml:space="preserve"> </w:t>
      </w:r>
    </w:p>
    <w:p w14:paraId="4377D6C7" w14:textId="7E953FA7" w:rsidR="00685102" w:rsidRDefault="00DF6309" w:rsidP="00685102">
      <w:pPr>
        <w:pStyle w:val="ListParagraph"/>
        <w:numPr>
          <w:ilvl w:val="1"/>
          <w:numId w:val="22"/>
        </w:numPr>
        <w:tabs>
          <w:tab w:val="clear" w:pos="2880"/>
        </w:tabs>
        <w:ind w:left="1800"/>
      </w:pPr>
      <w:r>
        <w:t>retaliation and compliance violations</w:t>
      </w:r>
      <w:r w:rsidR="00776502">
        <w:t>;</w:t>
      </w:r>
      <w:r>
        <w:t xml:space="preserve"> </w:t>
      </w:r>
    </w:p>
    <w:p w14:paraId="67776FF9" w14:textId="3EB7D8DD" w:rsidR="00685102" w:rsidRDefault="00DF6309" w:rsidP="00685102">
      <w:pPr>
        <w:pStyle w:val="ListParagraph"/>
        <w:numPr>
          <w:ilvl w:val="1"/>
          <w:numId w:val="22"/>
        </w:numPr>
        <w:tabs>
          <w:tab w:val="clear" w:pos="2880"/>
        </w:tabs>
        <w:ind w:left="1800"/>
      </w:pPr>
      <w:r>
        <w:t>health and safety inspections</w:t>
      </w:r>
      <w:r w:rsidR="00776502">
        <w:t>;</w:t>
      </w:r>
      <w:r>
        <w:t xml:space="preserve"> and </w:t>
      </w:r>
    </w:p>
    <w:p w14:paraId="6C0FA1EF" w14:textId="77777777" w:rsidR="00685102" w:rsidRDefault="00DF6309" w:rsidP="00685102">
      <w:pPr>
        <w:pStyle w:val="ListParagraph"/>
        <w:numPr>
          <w:ilvl w:val="1"/>
          <w:numId w:val="22"/>
        </w:numPr>
        <w:tabs>
          <w:tab w:val="clear" w:pos="2880"/>
        </w:tabs>
        <w:ind w:left="1800"/>
      </w:pPr>
      <w:r>
        <w:t xml:space="preserve">policy decisions and interpretations (except as to application to an action directly affecting the faculty member). </w:t>
      </w:r>
    </w:p>
    <w:p w14:paraId="2EC43F0B" w14:textId="77777777" w:rsidR="003B5166" w:rsidRDefault="00DF6309" w:rsidP="00034410">
      <w:pPr>
        <w:ind w:left="1267"/>
      </w:pPr>
      <w:r>
        <w:t xml:space="preserve">The </w:t>
      </w:r>
      <w:r w:rsidR="004D7376">
        <w:t>U</w:t>
      </w:r>
      <w:r>
        <w:t xml:space="preserve">niversity </w:t>
      </w:r>
      <w:r w:rsidR="004D7376">
        <w:t>F</w:t>
      </w:r>
      <w:r>
        <w:t xml:space="preserve">aculty </w:t>
      </w:r>
      <w:r w:rsidR="004D7376">
        <w:t>G</w:t>
      </w:r>
      <w:r>
        <w:t xml:space="preserve">rievance </w:t>
      </w:r>
      <w:r w:rsidR="004D7376">
        <w:t>C</w:t>
      </w:r>
      <w:r>
        <w:t>ommittee (UFGC) only accepts grievances where the UFGC believes a process/procedural error occurred at the unit- or college-level.</w:t>
      </w:r>
    </w:p>
    <w:p w14:paraId="2ECA211C" w14:textId="77777777" w:rsidR="00685102" w:rsidRDefault="00DF6309" w:rsidP="00685102">
      <w:pPr>
        <w:pStyle w:val="Heading3"/>
      </w:pPr>
      <w:r>
        <w:t>Grievant</w:t>
      </w:r>
    </w:p>
    <w:p w14:paraId="1B64FB14" w14:textId="77777777" w:rsidR="003B5166" w:rsidRDefault="00DF6309" w:rsidP="00034410">
      <w:pPr>
        <w:ind w:left="1267"/>
      </w:pPr>
      <w:r>
        <w:t>“Grievant</w:t>
      </w:r>
      <w:r w:rsidR="00685102">
        <w:t>,” in this policy,</w:t>
      </w:r>
      <w:r>
        <w:t xml:space="preserve"> means a faculty member who files a grievance.</w:t>
      </w:r>
    </w:p>
    <w:p w14:paraId="0C00E1D2" w14:textId="77777777" w:rsidR="00985B58" w:rsidRDefault="00DF6309" w:rsidP="00985B58">
      <w:pPr>
        <w:pStyle w:val="Heading3"/>
      </w:pPr>
      <w:r>
        <w:t>Hearing</w:t>
      </w:r>
    </w:p>
    <w:p w14:paraId="18E3E792" w14:textId="77777777" w:rsidR="003B5166" w:rsidRDefault="00DF6309" w:rsidP="00034410">
      <w:pPr>
        <w:ind w:left="1267"/>
      </w:pPr>
      <w:r>
        <w:t>“Hearing</w:t>
      </w:r>
      <w:r w:rsidR="00985B58">
        <w:t>,” in this policy,</w:t>
      </w:r>
      <w:r>
        <w:t xml:space="preserve"> means a preceding before the UFGC where a faculty member presents a grievance and the UNT academic administrator whose decision is being challenged </w:t>
      </w:r>
      <w:r>
        <w:lastRenderedPageBreak/>
        <w:t>has an opportunity to respond.</w:t>
      </w:r>
    </w:p>
    <w:p w14:paraId="3D746484" w14:textId="409C0757" w:rsidR="00985B58" w:rsidRDefault="00DF6309" w:rsidP="00985B58">
      <w:pPr>
        <w:pStyle w:val="Heading3"/>
      </w:pPr>
      <w:r>
        <w:t>Professional</w:t>
      </w:r>
      <w:r w:rsidR="009E7F74">
        <w:t xml:space="preserve"> Faculty</w:t>
      </w:r>
    </w:p>
    <w:p w14:paraId="3540E443" w14:textId="64932F5C" w:rsidR="003B5166" w:rsidRDefault="00DF6309" w:rsidP="00034410">
      <w:pPr>
        <w:ind w:left="1267"/>
      </w:pPr>
      <w:r>
        <w:t>“</w:t>
      </w:r>
      <w:r w:rsidR="00F309B7">
        <w:t>Professional</w:t>
      </w:r>
      <w:r>
        <w:t xml:space="preserve"> faculty</w:t>
      </w:r>
      <w:r w:rsidR="00985B58">
        <w:t>,” in this policy,</w:t>
      </w:r>
      <w:r>
        <w:t xml:space="preserve"> means faculty members with a</w:t>
      </w:r>
      <w:r w:rsidR="00034410">
        <w:t xml:space="preserve"> </w:t>
      </w:r>
      <w:r>
        <w:t>non-tenure track appointment.</w:t>
      </w:r>
    </w:p>
    <w:p w14:paraId="15819CAF" w14:textId="21776F0E" w:rsidR="00985B58" w:rsidRDefault="00DF6309" w:rsidP="00985B58">
      <w:pPr>
        <w:pStyle w:val="Heading3"/>
      </w:pPr>
      <w:r>
        <w:t xml:space="preserve">Professional Faculty </w:t>
      </w:r>
      <w:r w:rsidR="009E7F74">
        <w:t>Appointment</w:t>
      </w:r>
    </w:p>
    <w:p w14:paraId="28649DD9" w14:textId="39055942" w:rsidR="003B5166" w:rsidRDefault="00DF6309" w:rsidP="00034410">
      <w:pPr>
        <w:ind w:left="1267"/>
      </w:pPr>
      <w:r>
        <w:t>“</w:t>
      </w:r>
      <w:r w:rsidR="00081673">
        <w:t>Professional faculty</w:t>
      </w:r>
      <w:r>
        <w:t xml:space="preserve"> appointment</w:t>
      </w:r>
      <w:r w:rsidR="00985B58">
        <w:t>,” in this policy,</w:t>
      </w:r>
      <w:r>
        <w:t xml:space="preserve"> means an appointment of a fixed duration, in which the individual is part of the faculty of a unit. Such an appointment is not eligible for tenure and may be for a partial semester, a semester, an academic year, or for multiple years as fits the needs of the institution. </w:t>
      </w:r>
      <w:r w:rsidR="00081673">
        <w:t>Professional faculty</w:t>
      </w:r>
      <w:r>
        <w:t xml:space="preserve"> appointment titles are maintained by the Office of Academic Resources.</w:t>
      </w:r>
    </w:p>
    <w:p w14:paraId="3708511E" w14:textId="77777777" w:rsidR="00985B58" w:rsidRDefault="00DF6309" w:rsidP="00985B58">
      <w:pPr>
        <w:pStyle w:val="Heading3"/>
      </w:pPr>
      <w:r>
        <w:t>Part-time Faculty Member</w:t>
      </w:r>
    </w:p>
    <w:p w14:paraId="551CCA15" w14:textId="77777777" w:rsidR="003B5166" w:rsidRDefault="00DF6309" w:rsidP="00034410">
      <w:pPr>
        <w:ind w:left="1267"/>
      </w:pPr>
      <w:r>
        <w:t>“Part-time faculty member</w:t>
      </w:r>
      <w:r w:rsidR="00985B58">
        <w:t>,” in this policy,</w:t>
      </w:r>
      <w:r>
        <w:t xml:space="preserve"> means a faculty member that works less than a 100% workload in time and effort.</w:t>
      </w:r>
    </w:p>
    <w:p w14:paraId="4C816DD5" w14:textId="77777777" w:rsidR="00985B58" w:rsidRDefault="00DF6309" w:rsidP="00985B58">
      <w:pPr>
        <w:pStyle w:val="Heading3"/>
      </w:pPr>
      <w:r>
        <w:t>Preliminary Review</w:t>
      </w:r>
    </w:p>
    <w:p w14:paraId="1C5F54EE" w14:textId="77777777" w:rsidR="003B5166" w:rsidRDefault="00DF6309" w:rsidP="003B5166">
      <w:pPr>
        <w:ind w:left="1267"/>
      </w:pPr>
      <w:r>
        <w:t>“Preliminary review</w:t>
      </w:r>
      <w:r w:rsidR="00985B58">
        <w:t>,” in this policy,</w:t>
      </w:r>
      <w:r>
        <w:t xml:space="preserve"> means an initial UFGC assessment of a grievance for the purposes of: (a) verifying that there was a grievance process/procedural error at the unit- or college-level, (b) determining if there is sufficient evidence to support the grievance, and (c) evaluating if the requested outcome matches the grievance request.</w:t>
      </w:r>
    </w:p>
    <w:p w14:paraId="1049EC0E" w14:textId="77777777" w:rsidR="007B4712" w:rsidRDefault="00DF6309" w:rsidP="007B4712">
      <w:pPr>
        <w:pStyle w:val="Heading3"/>
      </w:pPr>
      <w:r>
        <w:t>Quorum</w:t>
      </w:r>
    </w:p>
    <w:p w14:paraId="7EF19466" w14:textId="2E075F0B" w:rsidR="003B5166" w:rsidRDefault="00DF6309" w:rsidP="00034410">
      <w:pPr>
        <w:ind w:left="1267"/>
      </w:pPr>
      <w:r>
        <w:t>“Quorum</w:t>
      </w:r>
      <w:r w:rsidR="007B4712">
        <w:t>,” in this policy,</w:t>
      </w:r>
      <w:r>
        <w:t xml:space="preserve"> means the minimum number of members that must be present at a meeting or hearing to make the proceedings of that meeting valid. For the purposes of this policy, a quorum is </w:t>
      </w:r>
      <w:r w:rsidR="00F03A2E">
        <w:t>fifty (</w:t>
      </w:r>
      <w:r>
        <w:t>50</w:t>
      </w:r>
      <w:r w:rsidR="00F03A2E">
        <w:t>) percent</w:t>
      </w:r>
      <w:r>
        <w:t xml:space="preserve"> plus one (1).</w:t>
      </w:r>
    </w:p>
    <w:p w14:paraId="163070AA" w14:textId="77777777" w:rsidR="007B4712" w:rsidRDefault="00DF6309" w:rsidP="007B4712">
      <w:pPr>
        <w:pStyle w:val="Heading3"/>
      </w:pPr>
      <w:r>
        <w:t>Respondent</w:t>
      </w:r>
    </w:p>
    <w:p w14:paraId="5B5EE673" w14:textId="6BD5EAC8" w:rsidR="003B5166" w:rsidRDefault="00DF6309" w:rsidP="00034410">
      <w:pPr>
        <w:ind w:left="1267"/>
      </w:pPr>
      <w:r>
        <w:t>“Respondent</w:t>
      </w:r>
      <w:r w:rsidR="007B4712">
        <w:t>,” in this policy,</w:t>
      </w:r>
      <w:r>
        <w:t xml:space="preserve"> means the </w:t>
      </w:r>
      <w:r w:rsidR="00F03A2E">
        <w:t>academic administrator</w:t>
      </w:r>
      <w:r>
        <w:t>(s) against whom the grievance is filed.</w:t>
      </w:r>
    </w:p>
    <w:p w14:paraId="543E6D89" w14:textId="77777777" w:rsidR="007B4712" w:rsidRDefault="00DF6309" w:rsidP="007B4712">
      <w:pPr>
        <w:pStyle w:val="Heading3"/>
      </w:pPr>
      <w:r>
        <w:t>Tenure-Track Appointment</w:t>
      </w:r>
    </w:p>
    <w:p w14:paraId="79FCF6B6" w14:textId="77777777" w:rsidR="003B5166" w:rsidRDefault="00DF6309" w:rsidP="00034410">
      <w:pPr>
        <w:ind w:left="1267"/>
      </w:pPr>
      <w:r>
        <w:t>“Tenure-track appointment</w:t>
      </w:r>
      <w:r w:rsidR="007B4712">
        <w:t>,” in this policy,</w:t>
      </w:r>
      <w:r>
        <w:t xml:space="preserve"> means an appointment that includes a period of probationary employment preceding determination of tenure status.</w:t>
      </w:r>
    </w:p>
    <w:p w14:paraId="78918B11" w14:textId="77777777" w:rsidR="007B4712" w:rsidRDefault="00DF6309" w:rsidP="007B4712">
      <w:pPr>
        <w:pStyle w:val="Heading3"/>
      </w:pPr>
      <w:r>
        <w:t>Tenured Appointment</w:t>
      </w:r>
    </w:p>
    <w:p w14:paraId="0290FB33" w14:textId="77777777" w:rsidR="003B5166" w:rsidRDefault="00DF6309" w:rsidP="00034410">
      <w:pPr>
        <w:ind w:left="1267"/>
      </w:pPr>
      <w:r>
        <w:t>“Tenured appointment</w:t>
      </w:r>
      <w:r w:rsidR="007B4712">
        <w:t>,” in this policy,</w:t>
      </w:r>
      <w:r>
        <w:t xml:space="preserve"> means an appointment awarded to a faculty member after successful completion of the probationary period during which stated criteria are met.</w:t>
      </w:r>
    </w:p>
    <w:p w14:paraId="0F0175EC" w14:textId="77777777" w:rsidR="007B4712" w:rsidRDefault="00DF6309" w:rsidP="007B4712">
      <w:pPr>
        <w:pStyle w:val="Heading3"/>
      </w:pPr>
      <w:r>
        <w:t>Unit</w:t>
      </w:r>
    </w:p>
    <w:p w14:paraId="4615A086" w14:textId="77777777" w:rsidR="00252D52" w:rsidRPr="00040EAA" w:rsidRDefault="00DF6309" w:rsidP="003B5166">
      <w:pPr>
        <w:ind w:left="1267"/>
      </w:pPr>
      <w:r>
        <w:t>“Unit</w:t>
      </w:r>
      <w:r w:rsidR="007B4712">
        <w:t>,” in this policy,</w:t>
      </w:r>
      <w:r>
        <w:t xml:space="preserve"> means an academic department/division under the administration of a</w:t>
      </w:r>
      <w:r w:rsidR="00034410">
        <w:t xml:space="preserve"> </w:t>
      </w:r>
      <w:r>
        <w:t>UNT official with responsibilities for personnel actions.</w:t>
      </w:r>
    </w:p>
    <w:p w14:paraId="46BC1197" w14:textId="77777777" w:rsidR="00101C8C" w:rsidRPr="006F47FF" w:rsidRDefault="00DF6309" w:rsidP="00B56EC4">
      <w:pPr>
        <w:pStyle w:val="Heading2"/>
        <w:tabs>
          <w:tab w:val="clear" w:pos="2880"/>
        </w:tabs>
      </w:pPr>
      <w:r w:rsidRPr="006F47FF">
        <w:lastRenderedPageBreak/>
        <w:t>Policy</w:t>
      </w:r>
      <w:r w:rsidR="006D0DB4" w:rsidRPr="006F47FF">
        <w:t xml:space="preserve"> Responsibilities</w:t>
      </w:r>
    </w:p>
    <w:p w14:paraId="37FBB0B0" w14:textId="77777777" w:rsidR="004063BF" w:rsidRDefault="00DF6309" w:rsidP="00F1635C">
      <w:pPr>
        <w:pStyle w:val="Heading3"/>
        <w:numPr>
          <w:ilvl w:val="0"/>
          <w:numId w:val="27"/>
        </w:numPr>
      </w:pPr>
      <w:r>
        <w:t>Generally</w:t>
      </w:r>
    </w:p>
    <w:p w14:paraId="4DB619D1" w14:textId="5968403D" w:rsidR="002017A2" w:rsidRPr="002017A2" w:rsidRDefault="00DF6309" w:rsidP="00F1635C">
      <w:pPr>
        <w:pStyle w:val="ListParagraph"/>
        <w:numPr>
          <w:ilvl w:val="0"/>
          <w:numId w:val="28"/>
        </w:numPr>
        <w:tabs>
          <w:tab w:val="clear" w:pos="2880"/>
        </w:tabs>
        <w:ind w:left="1800"/>
      </w:pPr>
      <w:r w:rsidRPr="002017A2">
        <w:t xml:space="preserve">Faculty members </w:t>
      </w:r>
      <w:r w:rsidR="00336862">
        <w:t>must</w:t>
      </w:r>
      <w:r w:rsidRPr="002017A2">
        <w:t xml:space="preserve"> attempt to resolve disagreements by discussing them with the person(s) who took the disputed action prior to filing a grievance</w:t>
      </w:r>
      <w:r w:rsidR="00D41AF6">
        <w:t>.</w:t>
      </w:r>
      <w:r w:rsidRPr="002017A2">
        <w:t xml:space="preserve"> </w:t>
      </w:r>
      <w:r w:rsidR="00D2012F">
        <w:t>A</w:t>
      </w:r>
      <w:r w:rsidR="00D2012F" w:rsidRPr="00D2012F">
        <w:t>n individual who believes that they have been subjected to discrimination, harassment, or retaliation should immediately report the incident to the Office of Equal Opportunity</w:t>
      </w:r>
      <w:r w:rsidR="000F2947">
        <w:t xml:space="preserve">. </w:t>
      </w:r>
      <w:r w:rsidR="003C3144" w:rsidRPr="003C3144">
        <w:t xml:space="preserve">Employees and individuals authorized to act on behalf of the University who become aware of specific and credible allegations of discrimination, harassment, or retaliation are required to report the suspected violations to OEO immediately. Employees who fail to report incidents of discrimination, harassment, or retaliation to OEO may be subjected to disciplinary action. </w:t>
      </w:r>
      <w:r w:rsidR="000F2947">
        <w:t>Other forms of suspected retaliation should be reported to</w:t>
      </w:r>
      <w:r w:rsidR="002D1C7B">
        <w:t xml:space="preserve"> University Integrity &amp;</w:t>
      </w:r>
      <w:r w:rsidRPr="002017A2">
        <w:t xml:space="preserve"> Compliance, as appropriate.</w:t>
      </w:r>
    </w:p>
    <w:p w14:paraId="24962A69" w14:textId="58FC01F1" w:rsidR="002017A2" w:rsidRPr="002017A2" w:rsidRDefault="00DF6309" w:rsidP="00F1635C">
      <w:pPr>
        <w:pStyle w:val="ListParagraph"/>
        <w:numPr>
          <w:ilvl w:val="0"/>
          <w:numId w:val="28"/>
        </w:numPr>
        <w:tabs>
          <w:tab w:val="clear" w:pos="2880"/>
        </w:tabs>
        <w:ind w:left="1800"/>
      </w:pPr>
      <w:r w:rsidRPr="002017A2">
        <w:t xml:space="preserve">Each unit and college </w:t>
      </w:r>
      <w:r w:rsidR="00005E2A">
        <w:t xml:space="preserve">must </w:t>
      </w:r>
      <w:r w:rsidRPr="002017A2">
        <w:t xml:space="preserve">have a grievance committee and </w:t>
      </w:r>
      <w:r w:rsidR="00C10D67">
        <w:t xml:space="preserve">a </w:t>
      </w:r>
      <w:r w:rsidRPr="002017A2">
        <w:t xml:space="preserve">grievant must exhaust all unit- and college-level grievance procedures before requesting that a grievance be heard by the UFGC. The UFGC does not hear grievances regarding </w:t>
      </w:r>
      <w:r w:rsidR="000A7A02">
        <w:t>professional</w:t>
      </w:r>
      <w:r w:rsidRPr="002017A2">
        <w:t xml:space="preserve"> faculty member reappointment or those made by part-time faculty. </w:t>
      </w:r>
      <w:r w:rsidR="000A7A02">
        <w:t>Professional</w:t>
      </w:r>
      <w:r w:rsidRPr="002017A2">
        <w:t xml:space="preserve"> faculty member reappointment and part-time faculty grievances are heard at the unit- and college/school-levels, and end at the appropriate academic administrator</w:t>
      </w:r>
      <w:r w:rsidR="00D67928">
        <w:t xml:space="preserve"> unless the grievance is related to promotion where the dea</w:t>
      </w:r>
      <w:r w:rsidR="000F6483">
        <w:t>n is a party.</w:t>
      </w:r>
      <w:r w:rsidR="00D67928">
        <w:t xml:space="preserve"> </w:t>
      </w:r>
      <w:r w:rsidR="00D67928" w:rsidRPr="00D67928">
        <w:t xml:space="preserve">For </w:t>
      </w:r>
      <w:r w:rsidR="00F05E89">
        <w:t>professional</w:t>
      </w:r>
      <w:r w:rsidR="00D67928" w:rsidRPr="00D67928">
        <w:t xml:space="preserve"> faculty member grievances related to promotion where the dean is a party, the aggrieved faculty member must be granted a hearing by the UFGC. The UFGC would then make a recommendation to the provost</w:t>
      </w:r>
      <w:r w:rsidRPr="002017A2">
        <w:t>.</w:t>
      </w:r>
      <w:r w:rsidR="00D67928">
        <w:t xml:space="preserve"> </w:t>
      </w:r>
    </w:p>
    <w:p w14:paraId="2FE5C94D" w14:textId="2BEA6CFB" w:rsidR="002017A2" w:rsidRPr="002017A2" w:rsidRDefault="00DF6309" w:rsidP="00F1635C">
      <w:pPr>
        <w:pStyle w:val="ListParagraph"/>
        <w:numPr>
          <w:ilvl w:val="0"/>
          <w:numId w:val="28"/>
        </w:numPr>
        <w:tabs>
          <w:tab w:val="clear" w:pos="2880"/>
        </w:tabs>
        <w:ind w:left="1800"/>
      </w:pPr>
      <w:commentRangeStart w:id="0"/>
      <w:r w:rsidRPr="002017A2">
        <w:t>The academic administrator with final decision authority for university grievances</w:t>
      </w:r>
      <w:r w:rsidR="00C10D67">
        <w:t xml:space="preserve"> </w:t>
      </w:r>
      <w:r w:rsidRPr="002017A2">
        <w:t>involving reappointment of tenure-track faculty, tenure</w:t>
      </w:r>
      <w:r w:rsidR="002B1385">
        <w:t>,</w:t>
      </w:r>
      <w:r w:rsidRPr="002017A2">
        <w:t xml:space="preserve"> and promotion (“RTP”) decisions is the president. </w:t>
      </w:r>
      <w:commentRangeEnd w:id="0"/>
      <w:r w:rsidR="0099308C">
        <w:rPr>
          <w:rStyle w:val="CommentReference"/>
        </w:rPr>
        <w:commentReference w:id="0"/>
      </w:r>
      <w:r w:rsidRPr="002017A2">
        <w:t xml:space="preserve">The academic administrator with final decision authority for university grievances other than RTP is the provost. The academic administrator with final decision authority for </w:t>
      </w:r>
      <w:r w:rsidR="00924916">
        <w:t>professional</w:t>
      </w:r>
      <w:r w:rsidRPr="002017A2">
        <w:t xml:space="preserve"> faculty reappointment grievances or part-time faculty grievances is the dean.</w:t>
      </w:r>
    </w:p>
    <w:p w14:paraId="1D684992" w14:textId="77777777" w:rsidR="002017A2" w:rsidRPr="002017A2" w:rsidRDefault="00DF6309" w:rsidP="007A6ED3">
      <w:pPr>
        <w:pStyle w:val="Heading3"/>
      </w:pPr>
      <w:r w:rsidRPr="002017A2">
        <w:t>UFGC Composition</w:t>
      </w:r>
    </w:p>
    <w:p w14:paraId="5ABEBFA3" w14:textId="6426C508" w:rsidR="002017A2" w:rsidRPr="002017A2" w:rsidRDefault="00DF6309" w:rsidP="00212F05">
      <w:pPr>
        <w:ind w:left="1267"/>
      </w:pPr>
      <w:r w:rsidRPr="002017A2">
        <w:t xml:space="preserve">The </w:t>
      </w:r>
      <w:r w:rsidR="00C10D67">
        <w:t xml:space="preserve">UFGC may be </w:t>
      </w:r>
      <w:r w:rsidRPr="002017A2">
        <w:t xml:space="preserve">comprised of tenured, </w:t>
      </w:r>
      <w:r w:rsidR="000B2528">
        <w:t>professional faculty</w:t>
      </w:r>
      <w:r w:rsidRPr="002017A2">
        <w:t xml:space="preserve">, and non-academic administrator faculty members </w:t>
      </w:r>
      <w:r w:rsidRPr="00242DF1">
        <w:t>to consider grievances filed pursuant to this policy and make recommendations to the appropriate university official concerning such grievances.</w:t>
      </w:r>
      <w:r w:rsidRPr="002017A2">
        <w:t xml:space="preserve"> The committee is a standing committee of the faculty senate (FS) and is referred to as the </w:t>
      </w:r>
      <w:r w:rsidR="003C7D7C">
        <w:t>UFGC</w:t>
      </w:r>
      <w:r w:rsidRPr="002017A2">
        <w:t xml:space="preserve"> or as otherwise named by the FS. </w:t>
      </w:r>
      <w:r w:rsidR="00FD0881">
        <w:t xml:space="preserve"> </w:t>
      </w:r>
      <w:r w:rsidRPr="002017A2">
        <w:t>FS establishes UFGC operational</w:t>
      </w:r>
      <w:r w:rsidR="003B52D4">
        <w:t xml:space="preserve"> </w:t>
      </w:r>
      <w:r w:rsidRPr="002017A2">
        <w:t>procedures.</w:t>
      </w:r>
    </w:p>
    <w:p w14:paraId="62CAC194" w14:textId="77777777" w:rsidR="00212F05" w:rsidRDefault="00DF6309" w:rsidP="00212F05">
      <w:pPr>
        <w:pStyle w:val="Heading4"/>
      </w:pPr>
      <w:r w:rsidRPr="002017A2">
        <w:t>Composition</w:t>
      </w:r>
    </w:p>
    <w:p w14:paraId="17714427" w14:textId="7496A902" w:rsidR="00C97F6B" w:rsidRDefault="00DF6309" w:rsidP="00212F05">
      <w:pPr>
        <w:ind w:left="1821"/>
      </w:pPr>
      <w:r w:rsidRPr="002017A2">
        <w:t xml:space="preserve">The UFGC </w:t>
      </w:r>
      <w:r>
        <w:t>must</w:t>
      </w:r>
      <w:r w:rsidRPr="002017A2">
        <w:t xml:space="preserve"> be comprised of fifteen (15) full-time faculty members that are elected by UNT’s full-time faculty. The UFGC </w:t>
      </w:r>
      <w:r w:rsidR="001C25A1">
        <w:t>must</w:t>
      </w:r>
      <w:r w:rsidRPr="002017A2">
        <w:t xml:space="preserve"> include: </w:t>
      </w:r>
    </w:p>
    <w:p w14:paraId="0C3CF025" w14:textId="52DE9FB8" w:rsidR="00C97F6B" w:rsidRDefault="00DF6309" w:rsidP="00EC7B70">
      <w:pPr>
        <w:pStyle w:val="ListParagraph"/>
        <w:numPr>
          <w:ilvl w:val="0"/>
          <w:numId w:val="38"/>
        </w:numPr>
        <w:ind w:left="2160"/>
      </w:pPr>
      <w:r w:rsidRPr="002017A2">
        <w:t>one (1) tenured professor from each of the eight (8) FS voting groups</w:t>
      </w:r>
      <w:r w:rsidR="004C6233">
        <w:t>;</w:t>
      </w:r>
    </w:p>
    <w:p w14:paraId="18D57C68" w14:textId="09C67350" w:rsidR="00C97F6B" w:rsidRDefault="00DF6309" w:rsidP="00EC7B70">
      <w:pPr>
        <w:pStyle w:val="ListParagraph"/>
        <w:numPr>
          <w:ilvl w:val="0"/>
          <w:numId w:val="38"/>
        </w:numPr>
        <w:ind w:left="2160"/>
      </w:pPr>
      <w:r w:rsidRPr="002017A2">
        <w:lastRenderedPageBreak/>
        <w:t>five (5) tenured faculty members from any of the FS voting groups</w:t>
      </w:r>
      <w:r w:rsidR="004C6233">
        <w:t>;</w:t>
      </w:r>
      <w:r w:rsidRPr="002017A2">
        <w:t xml:space="preserve"> and</w:t>
      </w:r>
    </w:p>
    <w:p w14:paraId="511267C3" w14:textId="49A421B5" w:rsidR="00C97F6B" w:rsidRDefault="00DF6309" w:rsidP="00EC7B70">
      <w:pPr>
        <w:pStyle w:val="ListParagraph"/>
        <w:numPr>
          <w:ilvl w:val="0"/>
          <w:numId w:val="38"/>
        </w:numPr>
        <w:ind w:left="2160"/>
      </w:pPr>
      <w:r w:rsidRPr="002017A2">
        <w:t xml:space="preserve">two (2) </w:t>
      </w:r>
      <w:r w:rsidR="00C66755">
        <w:t>professional</w:t>
      </w:r>
      <w:r w:rsidRPr="002017A2">
        <w:t xml:space="preserve"> faculty members from any of the FS voting groups. </w:t>
      </w:r>
    </w:p>
    <w:p w14:paraId="4A2396B4" w14:textId="3215B512" w:rsidR="002017A2" w:rsidRPr="002017A2" w:rsidRDefault="00DF6309" w:rsidP="00EC7B70">
      <w:pPr>
        <w:ind w:left="1800"/>
      </w:pPr>
      <w:r w:rsidRPr="002017A2">
        <w:t xml:space="preserve">Effort </w:t>
      </w:r>
      <w:r w:rsidR="00005E2A">
        <w:t>must</w:t>
      </w:r>
      <w:r w:rsidRPr="002017A2">
        <w:t xml:space="preserve"> be made to balance the tenured UFGC membership between full and associate professors. The UFGC </w:t>
      </w:r>
      <w:r w:rsidR="00005E2A">
        <w:t>must</w:t>
      </w:r>
      <w:r w:rsidRPr="002017A2">
        <w:t xml:space="preserve"> elect a chair and a vice</w:t>
      </w:r>
      <w:r w:rsidR="00EA6A84">
        <w:t>-</w:t>
      </w:r>
      <w:r w:rsidRPr="002017A2">
        <w:t>chair from the thirteen (13) elected tenured faculty members at the first fall meeting of each academic year. The chair and vice</w:t>
      </w:r>
      <w:r w:rsidR="00215177">
        <w:t>-</w:t>
      </w:r>
      <w:r w:rsidRPr="002017A2">
        <w:t>chair must have served on the UFGC a minimum of one (1) year before the election. The vice</w:t>
      </w:r>
      <w:r w:rsidR="00913F39">
        <w:t>-</w:t>
      </w:r>
      <w:r w:rsidRPr="002017A2">
        <w:t>chair</w:t>
      </w:r>
      <w:r w:rsidR="00005E2A">
        <w:t xml:space="preserve"> must</w:t>
      </w:r>
      <w:r w:rsidRPr="002017A2">
        <w:t xml:space="preserve"> preside in the absence of the chair. </w:t>
      </w:r>
      <w:r w:rsidR="006109E7">
        <w:t xml:space="preserve">Professional faculty </w:t>
      </w:r>
      <w:r w:rsidRPr="002017A2">
        <w:t xml:space="preserve">UFGC members </w:t>
      </w:r>
      <w:r w:rsidR="00BF7099">
        <w:t>must</w:t>
      </w:r>
      <w:r w:rsidR="00BF7099" w:rsidRPr="002017A2">
        <w:t xml:space="preserve"> </w:t>
      </w:r>
      <w:r w:rsidRPr="002017A2">
        <w:t>not vote when the grievant is a tenured or tenure-track faculty member.</w:t>
      </w:r>
    </w:p>
    <w:p w14:paraId="525962B0" w14:textId="77777777" w:rsidR="00212F05" w:rsidRDefault="00DF6309" w:rsidP="00212F05">
      <w:pPr>
        <w:pStyle w:val="Heading4"/>
      </w:pPr>
      <w:r w:rsidRPr="002017A2">
        <w:t>Terms</w:t>
      </w:r>
    </w:p>
    <w:p w14:paraId="4A2BD7F9" w14:textId="0D29165A" w:rsidR="002017A2" w:rsidRPr="002017A2" w:rsidRDefault="00DF6309" w:rsidP="00212F05">
      <w:pPr>
        <w:ind w:left="1821"/>
      </w:pPr>
      <w:r w:rsidRPr="002017A2">
        <w:t xml:space="preserve">One‐third of the UFGC members </w:t>
      </w:r>
      <w:r w:rsidR="00005E2A">
        <w:t>must</w:t>
      </w:r>
      <w:r w:rsidRPr="002017A2">
        <w:t xml:space="preserve"> be elected each year. Lots </w:t>
      </w:r>
      <w:r w:rsidR="00005E2A">
        <w:t>must</w:t>
      </w:r>
      <w:r w:rsidRPr="002017A2">
        <w:t xml:space="preserve"> be drawn for terms of </w:t>
      </w:r>
      <w:r w:rsidR="007E6275">
        <w:t>one (</w:t>
      </w:r>
      <w:r w:rsidRPr="002017A2">
        <w:t>1</w:t>
      </w:r>
      <w:r w:rsidR="007E6275">
        <w:t>)</w:t>
      </w:r>
      <w:r w:rsidRPr="002017A2">
        <w:t>,</w:t>
      </w:r>
      <w:r w:rsidR="007E6275">
        <w:t xml:space="preserve"> two</w:t>
      </w:r>
      <w:r w:rsidRPr="002017A2">
        <w:t xml:space="preserve"> </w:t>
      </w:r>
      <w:r w:rsidR="007E6275">
        <w:t>(</w:t>
      </w:r>
      <w:r w:rsidRPr="002017A2">
        <w:t>2</w:t>
      </w:r>
      <w:r w:rsidR="007E6275">
        <w:t>)</w:t>
      </w:r>
      <w:r w:rsidRPr="002017A2">
        <w:t>, or</w:t>
      </w:r>
      <w:r w:rsidR="007E6275">
        <w:t xml:space="preserve"> three</w:t>
      </w:r>
      <w:r w:rsidRPr="002017A2">
        <w:t xml:space="preserve"> </w:t>
      </w:r>
      <w:r w:rsidR="007E6275">
        <w:t>(</w:t>
      </w:r>
      <w:r w:rsidRPr="002017A2">
        <w:t>3</w:t>
      </w:r>
      <w:r w:rsidR="007E6275">
        <w:t>)</w:t>
      </w:r>
      <w:r w:rsidRPr="002017A2">
        <w:t xml:space="preserve"> years as needed to maintain regular rotation due to departures. Members may serve no more than two (2) full terms in succession.</w:t>
      </w:r>
    </w:p>
    <w:p w14:paraId="0F0943BA" w14:textId="77777777" w:rsidR="00212F05" w:rsidRDefault="00DF6309" w:rsidP="00212F05">
      <w:pPr>
        <w:pStyle w:val="Heading4"/>
      </w:pPr>
      <w:r w:rsidRPr="002017A2">
        <w:t>Meetings</w:t>
      </w:r>
    </w:p>
    <w:p w14:paraId="7177E8FF" w14:textId="38851FEE" w:rsidR="002017A2" w:rsidRPr="002017A2" w:rsidRDefault="00DF6309" w:rsidP="00212F05">
      <w:pPr>
        <w:ind w:left="1821"/>
      </w:pPr>
      <w:r w:rsidRPr="002017A2">
        <w:t>The UFGC</w:t>
      </w:r>
      <w:r w:rsidR="00005E2A">
        <w:t xml:space="preserve"> must</w:t>
      </w:r>
      <w:r w:rsidRPr="002017A2">
        <w:t xml:space="preserve"> meet at least once each fall and spring semesters in order to address any issues that may arise. These meetings may be facilitated online, if appropriate. The UFGC may conduct official business at meetings as long as a quorum of members are present.</w:t>
      </w:r>
      <w:r w:rsidR="00026091">
        <w:t xml:space="preserve"> </w:t>
      </w:r>
      <w:ins w:id="1" w:author="Cartwright, Angie" w:date="2024-10-16T13:24:00Z">
        <w:r w:rsidR="00026091" w:rsidRPr="00026091">
          <w:t xml:space="preserve">Expenses associated with the hearing shall be the responsibility of the Office of the </w:t>
        </w:r>
        <w:commentRangeStart w:id="2"/>
        <w:r w:rsidR="00026091" w:rsidRPr="00026091">
          <w:t>President</w:t>
        </w:r>
      </w:ins>
      <w:commentRangeEnd w:id="2"/>
      <w:ins w:id="3" w:author="Cartwright, Angie" w:date="2024-10-16T13:25:00Z" w16du:dateUtc="2024-10-16T18:25:00Z">
        <w:r>
          <w:rPr>
            <w:rStyle w:val="CommentReference"/>
          </w:rPr>
          <w:commentReference w:id="2"/>
        </w:r>
      </w:ins>
      <w:ins w:id="4" w:author="Cartwright, Angie" w:date="2024-10-16T13:24:00Z">
        <w:r w:rsidR="00026091" w:rsidRPr="00026091">
          <w:t xml:space="preserve">. </w:t>
        </w:r>
      </w:ins>
    </w:p>
    <w:p w14:paraId="203261D8" w14:textId="77777777" w:rsidR="00212F05" w:rsidRDefault="00DF6309" w:rsidP="00212F05">
      <w:pPr>
        <w:pStyle w:val="Heading4"/>
      </w:pPr>
      <w:r w:rsidRPr="002017A2">
        <w:t>Recusal</w:t>
      </w:r>
    </w:p>
    <w:p w14:paraId="47E061D4" w14:textId="77777777" w:rsidR="002017A2" w:rsidRPr="002017A2" w:rsidRDefault="00DF6309" w:rsidP="00212F05">
      <w:pPr>
        <w:ind w:left="1821"/>
      </w:pPr>
      <w:r w:rsidRPr="002017A2">
        <w:t>UFGC members must recuse themselves from grievance participation if the grievant is from the UFGC member’s home academic unit or if they participated in any part of the decision process(es) at the lower levels.</w:t>
      </w:r>
    </w:p>
    <w:p w14:paraId="0615CB00" w14:textId="77777777" w:rsidR="00212F05" w:rsidRDefault="00DF6309" w:rsidP="00212F05">
      <w:pPr>
        <w:pStyle w:val="Heading4"/>
      </w:pPr>
      <w:r w:rsidRPr="002017A2">
        <w:t>Standing Committee Reports</w:t>
      </w:r>
    </w:p>
    <w:p w14:paraId="0D196F55" w14:textId="48004A70" w:rsidR="002017A2" w:rsidRPr="002017A2" w:rsidRDefault="00DF6309" w:rsidP="00212F05">
      <w:pPr>
        <w:ind w:left="1821"/>
      </w:pPr>
      <w:r w:rsidRPr="002017A2">
        <w:t xml:space="preserve">The UFGC </w:t>
      </w:r>
      <w:r w:rsidR="00BF7099">
        <w:t>must</w:t>
      </w:r>
      <w:r w:rsidR="00BF7099" w:rsidRPr="002017A2">
        <w:t xml:space="preserve"> </w:t>
      </w:r>
      <w:r w:rsidRPr="002017A2">
        <w:t>provide a mid-year and annual standing committee report to the FS each academic year.</w:t>
      </w:r>
    </w:p>
    <w:p w14:paraId="01249F79" w14:textId="77777777" w:rsidR="00355108" w:rsidRPr="00355108" w:rsidRDefault="00DF6309" w:rsidP="00355108">
      <w:pPr>
        <w:pStyle w:val="Heading3"/>
      </w:pPr>
      <w:r w:rsidRPr="002017A2">
        <w:t>Grievance Type, Submission, and Preliminary Review</w:t>
      </w:r>
    </w:p>
    <w:p w14:paraId="750684CC" w14:textId="77777777" w:rsidR="00CA35F8" w:rsidRDefault="00DF6309" w:rsidP="00CA35F8">
      <w:pPr>
        <w:ind w:left="1267"/>
      </w:pPr>
      <w:r w:rsidRPr="002017A2">
        <w:t>The UFGC seeks to: (a) provide a full and fair review for each grievant, (b) establish and maintain the standards of the university, and (c) minimize unnecessary/unproductive demands on the time of UFGC members and university personnel.</w:t>
      </w:r>
    </w:p>
    <w:p w14:paraId="204CDB37" w14:textId="77777777" w:rsidR="00355108" w:rsidRPr="00CA35F8" w:rsidRDefault="00DF6309" w:rsidP="00CA35F8">
      <w:pPr>
        <w:pStyle w:val="Heading4"/>
        <w:numPr>
          <w:ilvl w:val="0"/>
          <w:numId w:val="48"/>
        </w:numPr>
        <w:ind w:left="1800"/>
      </w:pPr>
      <w:r w:rsidRPr="00CA35F8">
        <w:t>Grievance Types</w:t>
      </w:r>
    </w:p>
    <w:p w14:paraId="3F8284BA" w14:textId="77777777" w:rsidR="002017A2" w:rsidRPr="002017A2" w:rsidRDefault="00DF6309" w:rsidP="00355108">
      <w:pPr>
        <w:ind w:left="1800"/>
      </w:pPr>
      <w:r w:rsidRPr="002017A2">
        <w:t>There are two (2) grievance classifications at the university-level:</w:t>
      </w:r>
    </w:p>
    <w:p w14:paraId="42E45981" w14:textId="1631867E" w:rsidR="00DE0F77" w:rsidRPr="00DE0F77" w:rsidRDefault="00DE0F77" w:rsidP="3FC01F41">
      <w:pPr>
        <w:pStyle w:val="ListParagraph"/>
        <w:rPr>
          <w:ins w:id="5" w:author="Cartwright, Angie" w:date="2024-10-31T16:22:00Z"/>
        </w:rPr>
      </w:pPr>
      <w:ins w:id="6" w:author="Cartwright, Angie" w:date="2024-10-31T16:22:00Z">
        <w:r>
          <w:t xml:space="preserve">grievances related to reappointment, promotion, and tenure are filed at the </w:t>
        </w:r>
        <w:r w:rsidRPr="004A1937">
          <w:t>president's</w:t>
        </w:r>
        <w:r>
          <w:t xml:space="preserve"> office unless the grievances are related to 1</w:t>
        </w:r>
        <w:r w:rsidRPr="3FC01F41">
          <w:rPr>
            <w:vertAlign w:val="superscript"/>
          </w:rPr>
          <w:t>st</w:t>
        </w:r>
        <w:r>
          <w:t>, 2</w:t>
        </w:r>
        <w:r w:rsidRPr="3FC01F41">
          <w:rPr>
            <w:vertAlign w:val="superscript"/>
          </w:rPr>
          <w:t>nd</w:t>
        </w:r>
        <w:r>
          <w:t>, 3</w:t>
        </w:r>
        <w:r w:rsidRPr="3FC01F41">
          <w:rPr>
            <w:vertAlign w:val="superscript"/>
          </w:rPr>
          <w:t>rd</w:t>
        </w:r>
        <w:r>
          <w:t>, and 5</w:t>
        </w:r>
        <w:r w:rsidRPr="3FC01F41">
          <w:rPr>
            <w:vertAlign w:val="superscript"/>
          </w:rPr>
          <w:t>th</w:t>
        </w:r>
        <w:r>
          <w:t xml:space="preserve"> year review/reappointment. The aforementioned grievances</w:t>
        </w:r>
      </w:ins>
      <w:ins w:id="7" w:author="Cartwright, Angie" w:date="2024-10-31T16:23:00Z">
        <w:r w:rsidR="008A070B">
          <w:t xml:space="preserve"> (1</w:t>
        </w:r>
        <w:r w:rsidR="008A070B" w:rsidRPr="3FC01F41">
          <w:rPr>
            <w:vertAlign w:val="superscript"/>
            <w:rPrChange w:id="8" w:author="Cartwright, Angie" w:date="2024-10-31T16:23:00Z">
              <w:rPr/>
            </w:rPrChange>
          </w:rPr>
          <w:t>st</w:t>
        </w:r>
        <w:r w:rsidR="008A070B">
          <w:t>, 2</w:t>
        </w:r>
        <w:r w:rsidR="008A070B" w:rsidRPr="3FC01F41">
          <w:rPr>
            <w:vertAlign w:val="superscript"/>
            <w:rPrChange w:id="9" w:author="Cartwright, Angie" w:date="2024-10-31T16:23:00Z">
              <w:rPr/>
            </w:rPrChange>
          </w:rPr>
          <w:t>nd</w:t>
        </w:r>
        <w:r w:rsidR="008A070B">
          <w:t>, 3</w:t>
        </w:r>
        <w:r w:rsidR="008A070B" w:rsidRPr="3FC01F41">
          <w:rPr>
            <w:vertAlign w:val="superscript"/>
            <w:rPrChange w:id="10" w:author="Cartwright, Angie" w:date="2024-10-31T16:23:00Z">
              <w:rPr/>
            </w:rPrChange>
          </w:rPr>
          <w:t>rd</w:t>
        </w:r>
        <w:r w:rsidR="008A070B">
          <w:t>, and 5</w:t>
        </w:r>
        <w:r w:rsidR="008A070B" w:rsidRPr="3FC01F41">
          <w:rPr>
            <w:vertAlign w:val="superscript"/>
            <w:rPrChange w:id="11" w:author="Cartwright, Angie" w:date="2024-10-31T16:23:00Z">
              <w:rPr/>
            </w:rPrChange>
          </w:rPr>
          <w:t>th</w:t>
        </w:r>
        <w:r w:rsidR="008A070B">
          <w:t xml:space="preserve"> year)</w:t>
        </w:r>
      </w:ins>
      <w:ins w:id="12" w:author="Cartwright, Angie" w:date="2024-10-31T16:22:00Z">
        <w:r>
          <w:t xml:space="preserve"> are filed and processed following the college grievance procedures</w:t>
        </w:r>
      </w:ins>
      <w:ins w:id="13" w:author="Cartwright, Angie" w:date="2024-10-31T16:25:00Z">
        <w:r w:rsidR="00736581">
          <w:t>; and</w:t>
        </w:r>
      </w:ins>
      <w:ins w:id="14" w:author="Cartwright, Angie" w:date="2024-10-31T16:22:00Z">
        <w:r>
          <w:t xml:space="preserve"> </w:t>
        </w:r>
      </w:ins>
    </w:p>
    <w:p w14:paraId="76CC388F" w14:textId="54DAFA5C" w:rsidR="008C338C" w:rsidDel="00A63F9E" w:rsidRDefault="00DF6309" w:rsidP="00A63F9E">
      <w:pPr>
        <w:pStyle w:val="ListParagraph"/>
        <w:numPr>
          <w:ilvl w:val="0"/>
          <w:numId w:val="70"/>
        </w:numPr>
        <w:ind w:left="2160"/>
        <w:rPr>
          <w:del w:id="15" w:author="Cartwright, Angie" w:date="2024-10-31T16:24:00Z" w16du:dateUtc="2024-10-31T21:24:00Z"/>
        </w:rPr>
      </w:pPr>
      <w:del w:id="16" w:author="Cartwright, Angie" w:date="2024-10-31T16:22:00Z" w16du:dateUtc="2024-10-31T21:22:00Z">
        <w:r w:rsidRPr="00607681" w:rsidDel="008407D8">
          <w:lastRenderedPageBreak/>
          <w:delText>grievances related to RTP (including tenure revocation), which are filed with the president’s office</w:delText>
        </w:r>
      </w:del>
      <w:del w:id="17" w:author="Cartwright, Angie" w:date="2024-10-31T16:25:00Z" w16du:dateUtc="2024-10-31T21:25:00Z">
        <w:r w:rsidRPr="00607681" w:rsidDel="00736581">
          <w:delText xml:space="preserve">; and </w:delText>
        </w:r>
      </w:del>
    </w:p>
    <w:p w14:paraId="28CCC38A" w14:textId="2958F65E" w:rsidR="002017A2" w:rsidDel="004A1937" w:rsidRDefault="00A63F9E" w:rsidP="67F828DE">
      <w:pPr>
        <w:numPr>
          <w:ilvl w:val="0"/>
          <w:numId w:val="70"/>
        </w:numPr>
        <w:ind w:left="2160"/>
        <w:rPr>
          <w:del w:id="18" w:author="Williams, Lawrence" w:date="2024-11-04T20:17:00Z" w16du:dateUtc="2024-11-04T20:17:55Z"/>
        </w:rPr>
      </w:pPr>
      <w:ins w:id="19" w:author="Cartwright, Angie" w:date="2024-10-31T16:24:00Z">
        <w:r>
          <w:t xml:space="preserve">all other </w:t>
        </w:r>
      </w:ins>
      <w:r w:rsidR="00DF6309">
        <w:t xml:space="preserve">grievances </w:t>
      </w:r>
      <w:del w:id="20" w:author="Cartwright, Angie" w:date="2024-10-31T16:24:00Z">
        <w:r w:rsidDel="00A63F9E">
          <w:delText xml:space="preserve">other than RTP, which </w:delText>
        </w:r>
      </w:del>
      <w:r w:rsidR="00DF6309">
        <w:t xml:space="preserve">are filed with the </w:t>
      </w:r>
      <w:r w:rsidR="00DF6309" w:rsidRPr="004A1937">
        <w:t>provost’s</w:t>
      </w:r>
      <w:r w:rsidR="00DF6309">
        <w:t xml:space="preserve"> office.</w:t>
      </w:r>
      <w:del w:id="21" w:author="Williams, Lawrence" w:date="2024-11-04T20:17:00Z">
        <w:r w:rsidDel="00DF6309">
          <w:delText xml:space="preserve"> </w:delText>
        </w:r>
      </w:del>
    </w:p>
    <w:p w14:paraId="675C2D09" w14:textId="77777777" w:rsidR="004A1937" w:rsidRPr="00607681" w:rsidRDefault="004A1937" w:rsidP="3FC01F41">
      <w:pPr>
        <w:pStyle w:val="ListParagraph"/>
        <w:rPr>
          <w:ins w:id="22" w:author="Williams, Lawrence" w:date="2024-11-04T14:20:00Z" w16du:dateUtc="2024-11-04T20:20:00Z"/>
        </w:rPr>
      </w:pPr>
    </w:p>
    <w:p w14:paraId="3A1A5D81" w14:textId="2F3840D1" w:rsidR="002017A2" w:rsidRPr="00607681" w:rsidRDefault="00DF6309" w:rsidP="004A1937">
      <w:pPr>
        <w:ind w:left="2160"/>
        <w:pPrChange w:id="23" w:author="Williams, Lawrence" w:date="2024-11-04T14:20:00Z" w16du:dateUtc="2024-11-04T20:20:00Z">
          <w:pPr>
            <w:numPr>
              <w:numId w:val="70"/>
            </w:numPr>
            <w:ind w:left="2160" w:hanging="360"/>
          </w:pPr>
        </w:pPrChange>
      </w:pPr>
      <w:r w:rsidRPr="004A1937">
        <w:rPr>
          <w:rPrChange w:id="24" w:author="Williams, Lawrence" w:date="2024-11-04T14:20:00Z" w16du:dateUtc="2024-11-04T20:20:00Z">
            <w:rPr>
              <w:highlight w:val="yellow"/>
            </w:rPr>
          </w:rPrChange>
        </w:rPr>
        <w:t xml:space="preserve">The UFGC </w:t>
      </w:r>
      <w:r w:rsidR="001C25A1" w:rsidRPr="004A1937">
        <w:rPr>
          <w:rPrChange w:id="25" w:author="Williams, Lawrence" w:date="2024-11-04T14:20:00Z" w16du:dateUtc="2024-11-04T20:20:00Z">
            <w:rPr>
              <w:highlight w:val="yellow"/>
            </w:rPr>
          </w:rPrChange>
        </w:rPr>
        <w:t>must</w:t>
      </w:r>
      <w:r w:rsidRPr="004A1937">
        <w:rPr>
          <w:rPrChange w:id="26" w:author="Williams, Lawrence" w:date="2024-11-04T14:20:00Z" w16du:dateUtc="2024-11-04T20:20:00Z">
            <w:rPr>
              <w:highlight w:val="yellow"/>
            </w:rPr>
          </w:rPrChange>
        </w:rPr>
        <w:t xml:space="preserve"> automatically accept RTP grievances</w:t>
      </w:r>
      <w:ins w:id="27" w:author="Cartwright, Angie" w:date="2024-10-31T16:26:00Z">
        <w:r w:rsidR="000C1C12" w:rsidRPr="004A1937">
          <w:rPr>
            <w:rPrChange w:id="28" w:author="Williams, Lawrence" w:date="2024-11-04T14:20:00Z" w16du:dateUtc="2024-11-04T20:20:00Z">
              <w:rPr>
                <w:highlight w:val="yellow"/>
              </w:rPr>
            </w:rPrChange>
          </w:rPr>
          <w:t xml:space="preserve"> that are not 1</w:t>
        </w:r>
        <w:r w:rsidR="000C1C12" w:rsidRPr="004A1937">
          <w:rPr>
            <w:vertAlign w:val="superscript"/>
          </w:rPr>
          <w:t>st</w:t>
        </w:r>
        <w:r w:rsidR="000C1C12" w:rsidRPr="004A1937">
          <w:t>, 2</w:t>
        </w:r>
        <w:r w:rsidR="000C1C12" w:rsidRPr="004A1937">
          <w:rPr>
            <w:vertAlign w:val="superscript"/>
          </w:rPr>
          <w:t>nd</w:t>
        </w:r>
        <w:r w:rsidR="000C1C12" w:rsidRPr="004A1937">
          <w:t>, 3</w:t>
        </w:r>
        <w:r w:rsidR="000C1C12" w:rsidRPr="004A1937">
          <w:rPr>
            <w:vertAlign w:val="superscript"/>
          </w:rPr>
          <w:t>rd</w:t>
        </w:r>
        <w:r w:rsidR="000C1C12" w:rsidRPr="004A1937">
          <w:t>, and 5</w:t>
        </w:r>
        <w:r w:rsidR="000C1C12" w:rsidRPr="004A1937">
          <w:rPr>
            <w:vertAlign w:val="superscript"/>
          </w:rPr>
          <w:t>th</w:t>
        </w:r>
        <w:r w:rsidR="000C1C12" w:rsidRPr="004A1937">
          <w:t xml:space="preserve"> year related</w:t>
        </w:r>
      </w:ins>
      <w:r w:rsidRPr="004A1937">
        <w:t>.</w:t>
      </w:r>
      <w:r>
        <w:t xml:space="preserve"> The UFGC </w:t>
      </w:r>
      <w:r w:rsidR="001C25A1">
        <w:t>must</w:t>
      </w:r>
      <w:r>
        <w:t xml:space="preserve"> conduct a preliminary review of a grievance for reasons other than RTP to determine</w:t>
      </w:r>
      <w:r w:rsidR="00355108">
        <w:t xml:space="preserve"> </w:t>
      </w:r>
      <w:r>
        <w:t xml:space="preserve">if the grievance </w:t>
      </w:r>
      <w:r w:rsidR="001C25A1">
        <w:t>must</w:t>
      </w:r>
      <w:r>
        <w:t xml:space="preserve"> be accepted or rejected.</w:t>
      </w:r>
    </w:p>
    <w:p w14:paraId="20820172" w14:textId="77777777" w:rsidR="00355108" w:rsidRPr="00CC4B08" w:rsidRDefault="00DF6309" w:rsidP="00CC4B08">
      <w:pPr>
        <w:pStyle w:val="Heading4"/>
        <w:numPr>
          <w:ilvl w:val="0"/>
          <w:numId w:val="52"/>
        </w:numPr>
        <w:ind w:left="1800"/>
      </w:pPr>
      <w:r w:rsidRPr="00CC4B08">
        <w:t>Filing and Submission Deadlines</w:t>
      </w:r>
    </w:p>
    <w:p w14:paraId="367E3540" w14:textId="77777777" w:rsidR="002017A2" w:rsidRPr="002017A2" w:rsidRDefault="00DF6309" w:rsidP="00355108">
      <w:pPr>
        <w:ind w:left="1800"/>
      </w:pPr>
      <w:r w:rsidRPr="002017A2">
        <w:t>A faculty member must file a grievance via email with the appropriate academic administrator within ten (10) business days</w:t>
      </w:r>
      <w:r w:rsidR="00355108">
        <w:t xml:space="preserve"> </w:t>
      </w:r>
      <w:r w:rsidRPr="002017A2">
        <w:t>following written notification of the action with which the individual disagrees. Upon receipt, the academic administrator has ten (10) business days to forward the grievance to the appropriate committee or make a decision, as applicable. Upon agreement by the grievant and respondent, timeframes may be extended.</w:t>
      </w:r>
    </w:p>
    <w:p w14:paraId="48586C7A" w14:textId="77777777" w:rsidR="00CD0640" w:rsidRPr="002815FD" w:rsidRDefault="00DF6309" w:rsidP="002815FD">
      <w:pPr>
        <w:pStyle w:val="Heading4"/>
        <w:numPr>
          <w:ilvl w:val="0"/>
          <w:numId w:val="55"/>
        </w:numPr>
        <w:ind w:left="1800"/>
      </w:pPr>
      <w:r w:rsidRPr="002815FD">
        <w:t>Grievance Documentation</w:t>
      </w:r>
    </w:p>
    <w:p w14:paraId="034652A0" w14:textId="708AC15E" w:rsidR="002017A2" w:rsidRPr="002017A2" w:rsidRDefault="00DF6309" w:rsidP="006A23B6">
      <w:pPr>
        <w:ind w:left="1800"/>
      </w:pPr>
      <w:r w:rsidRPr="002017A2">
        <w:t>The grievance, at a minimum, must include:</w:t>
      </w:r>
    </w:p>
    <w:p w14:paraId="12D40CE9" w14:textId="77777777" w:rsidR="002017A2" w:rsidRPr="006A0CA6" w:rsidRDefault="00DF6309" w:rsidP="00AC4AEA">
      <w:pPr>
        <w:pStyle w:val="Heading5"/>
        <w:numPr>
          <w:ilvl w:val="0"/>
          <w:numId w:val="56"/>
        </w:numPr>
        <w:ind w:left="2160"/>
        <w:rPr>
          <w:iCs w:val="0"/>
        </w:rPr>
      </w:pPr>
      <w:r>
        <w:t>Ba</w:t>
      </w:r>
      <w:r w:rsidRPr="006A0CA6">
        <w:t xml:space="preserve">ckground </w:t>
      </w:r>
      <w:r>
        <w:t>I</w:t>
      </w:r>
      <w:r w:rsidRPr="006A0CA6">
        <w:rPr>
          <w:iCs w:val="0"/>
        </w:rPr>
        <w:t>nformation</w:t>
      </w:r>
    </w:p>
    <w:p w14:paraId="7A92A6FD" w14:textId="77777777" w:rsidR="000F370D" w:rsidRDefault="00DF6309" w:rsidP="00DD4BE9">
      <w:pPr>
        <w:pStyle w:val="ListParagraph"/>
        <w:numPr>
          <w:ilvl w:val="0"/>
          <w:numId w:val="71"/>
        </w:numPr>
        <w:ind w:left="2606"/>
      </w:pPr>
      <w:r w:rsidRPr="000F370D">
        <w:t>identification of the action with which the grievant disagrees and the person/body who took the action</w:t>
      </w:r>
      <w:r w:rsidR="00AA7D39" w:rsidRPr="000F370D">
        <w:t>;</w:t>
      </w:r>
    </w:p>
    <w:p w14:paraId="0B96220A" w14:textId="77777777" w:rsidR="000F370D" w:rsidRDefault="00DF6309" w:rsidP="004279BE">
      <w:pPr>
        <w:pStyle w:val="ListParagraph"/>
        <w:numPr>
          <w:ilvl w:val="0"/>
          <w:numId w:val="71"/>
        </w:numPr>
        <w:ind w:left="2606"/>
      </w:pPr>
      <w:r w:rsidRPr="000F370D">
        <w:t>a timeline or chronology of the activity leading to the action with which the grievant disagree</w:t>
      </w:r>
      <w:r w:rsidR="00AA7D39" w:rsidRPr="000F370D">
        <w:t>;</w:t>
      </w:r>
    </w:p>
    <w:p w14:paraId="67A82D4E" w14:textId="77777777" w:rsidR="000F370D" w:rsidRDefault="00DF6309" w:rsidP="009D6023">
      <w:pPr>
        <w:pStyle w:val="ListParagraph"/>
        <w:numPr>
          <w:ilvl w:val="0"/>
          <w:numId w:val="71"/>
        </w:numPr>
        <w:ind w:left="2606"/>
      </w:pPr>
      <w:r w:rsidRPr="000F370D">
        <w:t>a copy of the material submitted to the respondent in support of the aggrieved action</w:t>
      </w:r>
      <w:r w:rsidR="00AA7D39" w:rsidRPr="000F370D">
        <w:t xml:space="preserve">; </w:t>
      </w:r>
      <w:r w:rsidRPr="000F370D">
        <w:t>and</w:t>
      </w:r>
    </w:p>
    <w:p w14:paraId="2B8920B7" w14:textId="31781AC8" w:rsidR="002017A2" w:rsidRPr="000F370D" w:rsidRDefault="00DF6309" w:rsidP="009D6023">
      <w:pPr>
        <w:pStyle w:val="ListParagraph"/>
        <w:numPr>
          <w:ilvl w:val="0"/>
          <w:numId w:val="71"/>
        </w:numPr>
        <w:ind w:left="2606"/>
      </w:pPr>
      <w:r w:rsidRPr="000F370D">
        <w:t>all documents explaining the reasons the respondent gave the grievant for taking the action, if applicable.</w:t>
      </w:r>
    </w:p>
    <w:p w14:paraId="46B8CDE5" w14:textId="77777777" w:rsidR="002017A2" w:rsidRPr="003D582C" w:rsidRDefault="00DF6309" w:rsidP="003D582C">
      <w:pPr>
        <w:pStyle w:val="Heading5"/>
        <w:numPr>
          <w:ilvl w:val="0"/>
          <w:numId w:val="56"/>
        </w:numPr>
        <w:ind w:left="2160"/>
      </w:pPr>
      <w:r w:rsidRPr="003D582C">
        <w:t xml:space="preserve">Grievance Statement, </w:t>
      </w:r>
      <w:r w:rsidR="00E56CDF" w:rsidRPr="003D582C">
        <w:t>i</w:t>
      </w:r>
      <w:r w:rsidRPr="003D582C">
        <w:t>ncluding</w:t>
      </w:r>
      <w:r w:rsidR="00E56CDF" w:rsidRPr="003D582C">
        <w:t>:</w:t>
      </w:r>
    </w:p>
    <w:p w14:paraId="1E38577E" w14:textId="77777777" w:rsidR="00E45F51" w:rsidRDefault="00DF6309" w:rsidP="009755DE">
      <w:pPr>
        <w:pStyle w:val="ListParagraph"/>
        <w:numPr>
          <w:ilvl w:val="0"/>
          <w:numId w:val="72"/>
        </w:numPr>
        <w:ind w:left="2606"/>
      </w:pPr>
      <w:r w:rsidRPr="00E45F51">
        <w:t>identification of the perceived process/procedural error during the unit- or college-level grievance proceeding(s)</w:t>
      </w:r>
      <w:r w:rsidR="000D502D" w:rsidRPr="00E45F51">
        <w:t>;</w:t>
      </w:r>
    </w:p>
    <w:p w14:paraId="493FDAEA" w14:textId="77777777" w:rsidR="00E45F51" w:rsidRDefault="00DF6309" w:rsidP="00583521">
      <w:pPr>
        <w:pStyle w:val="ListParagraph"/>
        <w:numPr>
          <w:ilvl w:val="0"/>
          <w:numId w:val="72"/>
        </w:numPr>
        <w:ind w:left="2606"/>
      </w:pPr>
      <w:r w:rsidRPr="00E45F51">
        <w:t>identification of provisions from UNT policy under which redress is sought</w:t>
      </w:r>
      <w:r w:rsidR="003B65F6" w:rsidRPr="00E45F51">
        <w:t>;</w:t>
      </w:r>
      <w:r w:rsidRPr="00E45F51">
        <w:t xml:space="preserve"> and</w:t>
      </w:r>
    </w:p>
    <w:p w14:paraId="2621A91A" w14:textId="0C26D82D" w:rsidR="002017A2" w:rsidRPr="00E45F51" w:rsidRDefault="00DF6309" w:rsidP="00583521">
      <w:pPr>
        <w:pStyle w:val="ListParagraph"/>
        <w:numPr>
          <w:ilvl w:val="0"/>
          <w:numId w:val="72"/>
        </w:numPr>
        <w:ind w:left="2606"/>
      </w:pPr>
      <w:r w:rsidRPr="00E45F51">
        <w:t>a statement of the desired remedy.</w:t>
      </w:r>
    </w:p>
    <w:p w14:paraId="74611359" w14:textId="77777777" w:rsidR="00FB6FE8" w:rsidRPr="006A0CA6" w:rsidRDefault="00DF6309" w:rsidP="00257F76">
      <w:pPr>
        <w:pStyle w:val="Heading5"/>
        <w:numPr>
          <w:ilvl w:val="0"/>
          <w:numId w:val="56"/>
        </w:numPr>
        <w:ind w:left="2160"/>
      </w:pPr>
      <w:r w:rsidRPr="006A0CA6">
        <w:t>Other Documentation</w:t>
      </w:r>
    </w:p>
    <w:p w14:paraId="4B30336B" w14:textId="77777777" w:rsidR="002017A2" w:rsidRPr="002017A2" w:rsidRDefault="00DF6309" w:rsidP="00FB6FE8">
      <w:pPr>
        <w:ind w:left="2160"/>
      </w:pPr>
      <w:r w:rsidRPr="002017A2">
        <w:t>Information the grievant believes is relevant to the aggrieved action, such as unit RTP criteria, unit/college review committee evaluations, and any accompanying documentation.</w:t>
      </w:r>
    </w:p>
    <w:p w14:paraId="133173E7" w14:textId="77777777" w:rsidR="009535BD" w:rsidRPr="009535BD" w:rsidRDefault="00DF6309" w:rsidP="00B129DA">
      <w:pPr>
        <w:pStyle w:val="Heading4"/>
        <w:numPr>
          <w:ilvl w:val="0"/>
          <w:numId w:val="66"/>
        </w:numPr>
        <w:tabs>
          <w:tab w:val="clear" w:pos="2880"/>
        </w:tabs>
        <w:ind w:left="1800"/>
      </w:pPr>
      <w:r w:rsidRPr="002017A2">
        <w:t>Preliminary Review of Grievances Other Than RTP</w:t>
      </w:r>
    </w:p>
    <w:p w14:paraId="3A4717CF" w14:textId="5D881E18" w:rsidR="002017A2" w:rsidRPr="002017A2" w:rsidRDefault="00DF6309" w:rsidP="009535BD">
      <w:pPr>
        <w:ind w:left="1800"/>
      </w:pPr>
      <w:r w:rsidRPr="002017A2">
        <w:t xml:space="preserve">Preliminary reviews for grievances other than RTP, </w:t>
      </w:r>
      <w:r w:rsidR="002D1C7B">
        <w:t>must</w:t>
      </w:r>
      <w:r w:rsidR="002D1C7B" w:rsidRPr="002017A2">
        <w:t xml:space="preserve"> </w:t>
      </w:r>
      <w:r w:rsidRPr="002017A2">
        <w:t xml:space="preserve">be conducted with a quorum of UFGC members. The UFGC </w:t>
      </w:r>
      <w:r w:rsidR="009A5452">
        <w:t>must</w:t>
      </w:r>
      <w:r w:rsidRPr="002017A2">
        <w:t xml:space="preserve"> immediately notify the grievant when it receives the </w:t>
      </w:r>
      <w:r w:rsidRPr="002017A2">
        <w:lastRenderedPageBreak/>
        <w:t xml:space="preserve">grievance submission from the provost’s office. The UFGC </w:t>
      </w:r>
      <w:r w:rsidR="009A5452">
        <w:t>must</w:t>
      </w:r>
      <w:r w:rsidRPr="002017A2">
        <w:t xml:space="preserve"> conduct the preliminary review within ten </w:t>
      </w:r>
      <w:r w:rsidR="009F3CD8">
        <w:t xml:space="preserve">(10) </w:t>
      </w:r>
      <w:r w:rsidRPr="002017A2">
        <w:t>business days of receiving notice of the grievance. This time limit may be extended by mutual consent of the grievant, respondent, and committee.</w:t>
      </w:r>
    </w:p>
    <w:p w14:paraId="0B6AA03B" w14:textId="4D17D57C" w:rsidR="002017A2" w:rsidRPr="002017A2" w:rsidRDefault="00DF6309" w:rsidP="009535BD">
      <w:pPr>
        <w:ind w:left="1800"/>
      </w:pPr>
      <w:r w:rsidRPr="002017A2">
        <w:t xml:space="preserve">At the preliminary review phase, the UFGC determines by simple majority whether there is sufficient evidence to support the grievance and verifies </w:t>
      </w:r>
      <w:r w:rsidR="009F3CD8">
        <w:t>whether</w:t>
      </w:r>
      <w:r w:rsidRPr="002017A2">
        <w:t xml:space="preserve"> there was a process/procedural error at the unit- or college-level. If required, the UFGC </w:t>
      </w:r>
      <w:r w:rsidR="009A5452">
        <w:t>may</w:t>
      </w:r>
      <w:r w:rsidRPr="002017A2">
        <w:t xml:space="preserve"> ask for additional evidence. The preliminary review </w:t>
      </w:r>
      <w:r w:rsidR="009A5452">
        <w:t>must</w:t>
      </w:r>
      <w:r w:rsidRPr="002017A2">
        <w:t xml:space="preserve"> result in either a grievance rejection or grievance acceptance.</w:t>
      </w:r>
    </w:p>
    <w:p w14:paraId="1491B840" w14:textId="77777777" w:rsidR="000F5953" w:rsidRPr="000F5953" w:rsidRDefault="00DF6309" w:rsidP="000F5953">
      <w:pPr>
        <w:pStyle w:val="Heading5"/>
        <w:numPr>
          <w:ilvl w:val="2"/>
          <w:numId w:val="22"/>
        </w:numPr>
        <w:ind w:left="2160"/>
      </w:pPr>
      <w:r w:rsidRPr="002017A2">
        <w:t>Grievance Rejection</w:t>
      </w:r>
    </w:p>
    <w:p w14:paraId="3556274C" w14:textId="47906D0B" w:rsidR="002017A2" w:rsidRPr="002017A2" w:rsidRDefault="00DF6309" w:rsidP="000F5953">
      <w:pPr>
        <w:ind w:left="2160"/>
      </w:pPr>
      <w:r>
        <w:t xml:space="preserve">The UFGC may reject a grievance when the grievance provides no basis for redress. If the UFGC rejects a grievance, the grievant must be notified in writing and be given the opportunity to respond to the rejection in writing. No new material can be introduced without UFGC approval. If the UFGC determines that there is insufficient evidence to support the grievance, the UFGC must </w:t>
      </w:r>
      <w:r w:rsidR="009F3CD8">
        <w:t>recommend</w:t>
      </w:r>
      <w:r>
        <w:t xml:space="preserve"> the appropriate academic administrator dismiss the grievance and notify the grievant </w:t>
      </w:r>
      <w:r w:rsidR="009F3CD8">
        <w:t xml:space="preserve">and putative respondent of its recommendation, </w:t>
      </w:r>
      <w:r>
        <w:t>in writing</w:t>
      </w:r>
      <w:r w:rsidR="00EE2FEC">
        <w:t>.</w:t>
      </w:r>
      <w:r>
        <w:t xml:space="preserve"> The UFGC can </w:t>
      </w:r>
      <w:r w:rsidR="009F3CD8">
        <w:t xml:space="preserve">recommend </w:t>
      </w:r>
      <w:r>
        <w:t>that the appropriate academic administrator dismiss a grievance at any point of the process.</w:t>
      </w:r>
    </w:p>
    <w:p w14:paraId="4C7A559A" w14:textId="77777777" w:rsidR="000F5953" w:rsidRPr="000F5953" w:rsidRDefault="00DF6309" w:rsidP="000F5953">
      <w:pPr>
        <w:pStyle w:val="Heading5"/>
        <w:numPr>
          <w:ilvl w:val="2"/>
          <w:numId w:val="22"/>
        </w:numPr>
        <w:ind w:left="2160"/>
      </w:pPr>
      <w:r w:rsidRPr="002017A2">
        <w:t>Grievance Acceptance</w:t>
      </w:r>
    </w:p>
    <w:p w14:paraId="1464A47F" w14:textId="54402E2F" w:rsidR="002017A2" w:rsidRPr="002017A2" w:rsidRDefault="00DF6309" w:rsidP="006C6828">
      <w:pPr>
        <w:ind w:left="2160"/>
      </w:pPr>
      <w:r w:rsidRPr="002017A2">
        <w:t xml:space="preserve">If the UFGC determines that the grievant has presented enough evidence to support the grievance, the UFGC </w:t>
      </w:r>
      <w:r w:rsidR="00594E51">
        <w:t>must</w:t>
      </w:r>
      <w:r w:rsidRPr="002017A2">
        <w:t xml:space="preserve"> notify the grievant and the respondent in writing of its intention to formally accept the grievance. The UFGC </w:t>
      </w:r>
      <w:r w:rsidR="00594E51">
        <w:t>must</w:t>
      </w:r>
      <w:r w:rsidRPr="002017A2">
        <w:t xml:space="preserve"> send the respondent the points in the grievant’s initial statement on which the UFGC </w:t>
      </w:r>
      <w:r w:rsidR="001C25A1">
        <w:t>must</w:t>
      </w:r>
      <w:r w:rsidRPr="002017A2">
        <w:t xml:space="preserve"> receive further evidence. The respondent must respond to these points in writing within ten (10) business days from the date of the receipt of the notification.</w:t>
      </w:r>
      <w:r w:rsidR="006C6828">
        <w:t xml:space="preserve"> </w:t>
      </w:r>
      <w:r w:rsidRPr="002017A2">
        <w:t xml:space="preserve">Accepted grievances </w:t>
      </w:r>
      <w:r w:rsidR="00594E51">
        <w:t>must</w:t>
      </w:r>
      <w:r w:rsidRPr="002017A2">
        <w:t xml:space="preserve"> follow the process for grievances other than RTP.</w:t>
      </w:r>
    </w:p>
    <w:p w14:paraId="740755D4" w14:textId="77777777" w:rsidR="00CA08D9" w:rsidRPr="00CA08D9" w:rsidRDefault="00DF6309" w:rsidP="00CA08D9">
      <w:pPr>
        <w:pStyle w:val="Heading3"/>
      </w:pPr>
      <w:r w:rsidRPr="002017A2">
        <w:t>Grievances Related to RTP (Including Dismissal for Adequate Cause of Tenured Faculty)</w:t>
      </w:r>
    </w:p>
    <w:p w14:paraId="5CAC525E" w14:textId="0A15023C" w:rsidR="002017A2" w:rsidRPr="002017A2" w:rsidRDefault="00DF6309" w:rsidP="00CA08D9">
      <w:pPr>
        <w:ind w:left="1267"/>
      </w:pPr>
      <w:r w:rsidRPr="002017A2">
        <w:t xml:space="preserve">Grievances related to RTP are </w:t>
      </w:r>
      <w:r w:rsidR="009F3CD8">
        <w:t>conducted</w:t>
      </w:r>
      <w:r w:rsidRPr="002017A2">
        <w:t xml:space="preserve"> via a UFGC hearing.</w:t>
      </w:r>
    </w:p>
    <w:p w14:paraId="1CC1F6CB" w14:textId="77777777" w:rsidR="00CA08D9" w:rsidRPr="00CA08D9" w:rsidRDefault="00DF6309" w:rsidP="00CA08D9">
      <w:pPr>
        <w:pStyle w:val="Heading4"/>
        <w:numPr>
          <w:ilvl w:val="0"/>
          <w:numId w:val="35"/>
        </w:numPr>
        <w:tabs>
          <w:tab w:val="clear" w:pos="2880"/>
        </w:tabs>
        <w:ind w:left="1800"/>
      </w:pPr>
      <w:r w:rsidRPr="002017A2">
        <w:t>Tenure Revocation Mediation</w:t>
      </w:r>
    </w:p>
    <w:p w14:paraId="582582C4" w14:textId="7B53358F" w:rsidR="002017A2" w:rsidRPr="002017A2" w:rsidRDefault="00DF6309" w:rsidP="00CA08D9">
      <w:pPr>
        <w:ind w:left="1800"/>
      </w:pPr>
      <w:r w:rsidRPr="002017A2">
        <w:t xml:space="preserve">A faculty member who is the subject of a recommendation by the provost to revoke tenure and terminate employment because of a negative performance evaluation </w:t>
      </w:r>
      <w:r w:rsidR="00005E2A">
        <w:t>must</w:t>
      </w:r>
      <w:r w:rsidR="00005E2A" w:rsidRPr="002017A2">
        <w:t xml:space="preserve"> </w:t>
      </w:r>
      <w:r w:rsidRPr="002017A2">
        <w:t>be given the opportunity to participate in mediation before initiation of the grievance process. The faculty member must inform the provost of the desire to participate in mediation, in writing, no later than ten (10) business days after receiving written notice of the recommendation. If the faculty member and provost agree, another type of non</w:t>
      </w:r>
      <w:r w:rsidR="00F816AC">
        <w:t>-</w:t>
      </w:r>
      <w:r w:rsidRPr="002017A2">
        <w:t>binding alternative dispute resolution method may be used as permitted by UNT System Board of Regents Rule and state law.  If alternative dispute resolution is not successful, the faculty member may request a formal grievance. The request must be submitted, in writing, no later than five (5) days after the date the alternative dispute resolution proceeding concluded.</w:t>
      </w:r>
    </w:p>
    <w:p w14:paraId="32167BCF" w14:textId="77777777" w:rsidR="00CA08D9" w:rsidRPr="00CA08D9" w:rsidRDefault="00DF6309" w:rsidP="00CA08D9">
      <w:pPr>
        <w:pStyle w:val="Heading4"/>
        <w:numPr>
          <w:ilvl w:val="0"/>
          <w:numId w:val="35"/>
        </w:numPr>
        <w:tabs>
          <w:tab w:val="clear" w:pos="2880"/>
        </w:tabs>
        <w:ind w:left="1800"/>
      </w:pPr>
      <w:r w:rsidRPr="002017A2">
        <w:lastRenderedPageBreak/>
        <w:t>UFGC Hearing</w:t>
      </w:r>
    </w:p>
    <w:p w14:paraId="23988F8A" w14:textId="713CDFE5" w:rsidR="006A73EB" w:rsidRDefault="00DF6309" w:rsidP="006A73EB">
      <w:pPr>
        <w:ind w:left="1800"/>
      </w:pPr>
      <w:r w:rsidRPr="002017A2">
        <w:t xml:space="preserve">When the UFGC is satisfied that it has collected sufficient information, the UFGC has ten (10) business days to schedule (not conduct) a hearing to which the grievant and respondent are invited. Hearings can be conducted with a minimum of seven (7) UFGC members. </w:t>
      </w:r>
      <w:r w:rsidRPr="0023059C">
        <w:t>The grievant and respondent must provide the UFGC chair a witness list and any written evidence</w:t>
      </w:r>
      <w:r w:rsidR="00E71FB9">
        <w:t xml:space="preserve"> </w:t>
      </w:r>
      <w:r w:rsidRPr="002017A2">
        <w:t>ten</w:t>
      </w:r>
      <w:r w:rsidR="00E71FB9">
        <w:t xml:space="preserve"> (10) </w:t>
      </w:r>
      <w:r w:rsidRPr="002017A2">
        <w:t xml:space="preserve">business days before the hearing. The grievant and respondent must inform the UFGC of any challenges to the UFGC composition, witnesses, or evidence, no later than five (5) business days before the hearing. Grievance hearings are restricted to the grievant, respondent, advocate(s), the witnesses, and any observer(s) invited by the participants or the UFGC. Witnesses </w:t>
      </w:r>
      <w:r w:rsidR="001C25A1">
        <w:t>must be present</w:t>
      </w:r>
      <w:r w:rsidR="006A2A58">
        <w:t xml:space="preserve"> only</w:t>
      </w:r>
      <w:r w:rsidRPr="002017A2">
        <w:t xml:space="preserve"> during their</w:t>
      </w:r>
      <w:r w:rsidR="00E71FB9">
        <w:t xml:space="preserve"> </w:t>
      </w:r>
      <w:r w:rsidRPr="002017A2">
        <w:t>testimony.</w:t>
      </w:r>
    </w:p>
    <w:p w14:paraId="0C95021B" w14:textId="77777777" w:rsidR="005B3F32" w:rsidRDefault="00DF6309" w:rsidP="00645D37">
      <w:pPr>
        <w:pStyle w:val="ListParagraph"/>
        <w:numPr>
          <w:ilvl w:val="0"/>
          <w:numId w:val="73"/>
        </w:numPr>
        <w:ind w:left="2160"/>
      </w:pPr>
      <w:r w:rsidRPr="005B3F32">
        <w:t xml:space="preserve">The grievant and respondent are responsible for providing the UFGC a list of hearing witnesses and any documentation that will be presented at the hearing. The grievant and respondent are solely responsible for notifying their witnesses of the scheduled date and time of the hearing and the anticipated time they are expected to testify, including when both participants intend to call the same person to testify. Witnesses are not required to participate in grievance hearings, and there is no penalty for non-attendance. </w:t>
      </w:r>
    </w:p>
    <w:p w14:paraId="19CF1064" w14:textId="77777777" w:rsidR="005B3F32" w:rsidRDefault="00DF6309" w:rsidP="00387A2C">
      <w:pPr>
        <w:pStyle w:val="ListParagraph"/>
        <w:numPr>
          <w:ilvl w:val="0"/>
          <w:numId w:val="73"/>
        </w:numPr>
        <w:ind w:left="2160"/>
      </w:pPr>
      <w:r w:rsidRPr="005B3F32">
        <w:t>The UFGC may proceed with a hearing if the grievant or respondent fails to appear at the scheduled date and time of the</w:t>
      </w:r>
      <w:r w:rsidR="00FF79D5" w:rsidRPr="005B3F32">
        <w:t xml:space="preserve"> </w:t>
      </w:r>
      <w:r w:rsidRPr="005B3F32">
        <w:t>hearing.</w:t>
      </w:r>
    </w:p>
    <w:p w14:paraId="59341AD6" w14:textId="77777777" w:rsidR="005B3F32" w:rsidRDefault="00DF6309" w:rsidP="00866F79">
      <w:pPr>
        <w:pStyle w:val="ListParagraph"/>
        <w:numPr>
          <w:ilvl w:val="0"/>
          <w:numId w:val="73"/>
        </w:numPr>
        <w:ind w:left="2160"/>
      </w:pPr>
      <w:r w:rsidRPr="005B3F32">
        <w:t xml:space="preserve">The grievant </w:t>
      </w:r>
      <w:r w:rsidR="00302202" w:rsidRPr="005B3F32">
        <w:t>must</w:t>
      </w:r>
      <w:r w:rsidRPr="005B3F32">
        <w:t xml:space="preserve"> submit a proposed set of written questions to the UFGC</w:t>
      </w:r>
      <w:r w:rsidR="003F69F7" w:rsidRPr="005B3F32">
        <w:t xml:space="preserve"> </w:t>
      </w:r>
      <w:r w:rsidRPr="005B3F32">
        <w:t>ten</w:t>
      </w:r>
      <w:r w:rsidR="00FF79D5" w:rsidRPr="005B3F32">
        <w:t xml:space="preserve"> </w:t>
      </w:r>
      <w:r w:rsidRPr="005B3F32">
        <w:t>(10) business days before the hearing. Questions are limited to the action, decision, or treatment related to the subject of the grievance. The UFGC may challenge any question it determines irrelevant.</w:t>
      </w:r>
    </w:p>
    <w:p w14:paraId="79DBB0DF" w14:textId="77777777" w:rsidR="005B3F32" w:rsidRDefault="00DF6309" w:rsidP="0014421F">
      <w:pPr>
        <w:pStyle w:val="ListParagraph"/>
        <w:numPr>
          <w:ilvl w:val="0"/>
          <w:numId w:val="73"/>
        </w:numPr>
        <w:ind w:left="2160"/>
      </w:pPr>
      <w:r w:rsidRPr="005B3F32">
        <w:t>The grievant and respondent may be accompanied by an advocate. Advocates, as defined in this policy, are permitted to speak at grievance hearings.</w:t>
      </w:r>
    </w:p>
    <w:p w14:paraId="3911DA46" w14:textId="77777777" w:rsidR="008E5268" w:rsidRDefault="00DF6309" w:rsidP="00CD51BA">
      <w:pPr>
        <w:pStyle w:val="ListParagraph"/>
        <w:numPr>
          <w:ilvl w:val="0"/>
          <w:numId w:val="73"/>
        </w:numPr>
        <w:ind w:left="2160"/>
      </w:pPr>
      <w:r w:rsidRPr="005B3F32">
        <w:t xml:space="preserve">The grievant may be accompanied by an attorney. Attorneys are not permitted to speak at </w:t>
      </w:r>
      <w:r w:rsidR="006A2A58" w:rsidRPr="005B3F32">
        <w:t xml:space="preserve">the </w:t>
      </w:r>
      <w:r w:rsidRPr="005B3F32">
        <w:t>hearing.</w:t>
      </w:r>
    </w:p>
    <w:p w14:paraId="32C19213" w14:textId="15630461" w:rsidR="008E5268" w:rsidRDefault="00DF6309" w:rsidP="005566FD">
      <w:pPr>
        <w:pStyle w:val="ListParagraph"/>
        <w:numPr>
          <w:ilvl w:val="0"/>
          <w:numId w:val="73"/>
        </w:numPr>
        <w:ind w:left="2160"/>
      </w:pPr>
      <w:r w:rsidRPr="005B3F32">
        <w:t xml:space="preserve">The grievant and respondent are permitted to: </w:t>
      </w:r>
      <w:r w:rsidR="0038565B">
        <w:t>(1</w:t>
      </w:r>
      <w:r w:rsidRPr="005B3F32">
        <w:t>) call witnesses on their behalf, (</w:t>
      </w:r>
      <w:r w:rsidR="0038565B">
        <w:t>2</w:t>
      </w:r>
      <w:r w:rsidRPr="005B3F32">
        <w:t>) question any witness who testifies at the hearing, (</w:t>
      </w:r>
      <w:r w:rsidR="0038565B">
        <w:t>3</w:t>
      </w:r>
      <w:r w:rsidRPr="005B3F32">
        <w:t>) introduce evidence, and (</w:t>
      </w:r>
      <w:r w:rsidR="0038565B">
        <w:t>4</w:t>
      </w:r>
      <w:r w:rsidRPr="005B3F32">
        <w:t xml:space="preserve">) call additional witnesses to rebut previous testimony. All UFGC hearing communications </w:t>
      </w:r>
      <w:r w:rsidR="001C25A1" w:rsidRPr="005B3F32">
        <w:t>must</w:t>
      </w:r>
      <w:r w:rsidRPr="005B3F32">
        <w:t xml:space="preserve"> be carried out with an atmosphere of collegial inquiry. Disrespectful participants </w:t>
      </w:r>
      <w:r w:rsidR="00302202" w:rsidRPr="005B3F32">
        <w:t>may</w:t>
      </w:r>
      <w:r w:rsidRPr="005B3F32">
        <w:t xml:space="preserve"> be directed to leave the hearing.</w:t>
      </w:r>
    </w:p>
    <w:p w14:paraId="355F062F" w14:textId="1932ED9B" w:rsidR="008E5268" w:rsidRDefault="00DF6309" w:rsidP="006A49D8">
      <w:pPr>
        <w:pStyle w:val="ListParagraph"/>
        <w:numPr>
          <w:ilvl w:val="0"/>
          <w:numId w:val="73"/>
        </w:numPr>
        <w:ind w:left="2160"/>
      </w:pPr>
      <w:commentRangeStart w:id="29"/>
      <w:r w:rsidRPr="005B3F32">
        <w:t>The</w:t>
      </w:r>
      <w:commentRangeEnd w:id="29"/>
      <w:r w:rsidR="001B4A70">
        <w:rPr>
          <w:rStyle w:val="CommentReference"/>
        </w:rPr>
        <w:commentReference w:id="29"/>
      </w:r>
      <w:r w:rsidRPr="005B3F32">
        <w:t xml:space="preserve"> provost’s office </w:t>
      </w:r>
      <w:r w:rsidR="001C25A1" w:rsidRPr="005B3F32">
        <w:t>must</w:t>
      </w:r>
      <w:r w:rsidRPr="005B3F32">
        <w:t xml:space="preserve"> arrange for </w:t>
      </w:r>
      <w:del w:id="30" w:author="Cartwright, Angie" w:date="2024-10-16T13:17:00Z" w16du:dateUtc="2024-10-16T18:17:00Z">
        <w:r w:rsidRPr="005B3F32" w:rsidDel="003413CD">
          <w:delText>an audio recording</w:delText>
        </w:r>
      </w:del>
      <w:ins w:id="31" w:author="Cartwright, Angie" w:date="2024-10-16T13:17:00Z" w16du:dateUtc="2024-10-16T18:17:00Z">
        <w:r w:rsidR="003413CD">
          <w:t>a transcript</w:t>
        </w:r>
      </w:ins>
      <w:r w:rsidRPr="005B3F32">
        <w:t xml:space="preserve"> </w:t>
      </w:r>
      <w:r w:rsidR="00AC53EE" w:rsidRPr="005B3F32">
        <w:t xml:space="preserve">of the hearing </w:t>
      </w:r>
      <w:r w:rsidRPr="005B3F32">
        <w:t xml:space="preserve">at no cost to the grievant/respondent. The provost’s office </w:t>
      </w:r>
      <w:r w:rsidR="001C25A1" w:rsidRPr="005B3F32">
        <w:t>must</w:t>
      </w:r>
      <w:r w:rsidRPr="005B3F32">
        <w:t xml:space="preserve"> provide the grievant/respondent a copy of the </w:t>
      </w:r>
      <w:del w:id="32" w:author="Cartwright, Angie" w:date="2024-10-16T13:18:00Z" w16du:dateUtc="2024-10-16T18:18:00Z">
        <w:r w:rsidRPr="005B3F32" w:rsidDel="00E37A0E">
          <w:delText>audio recording</w:delText>
        </w:r>
      </w:del>
      <w:ins w:id="33" w:author="Cartwright, Angie" w:date="2024-10-16T13:18:00Z" w16du:dateUtc="2024-10-16T18:18:00Z">
        <w:r w:rsidR="00E37A0E">
          <w:t>transcript</w:t>
        </w:r>
      </w:ins>
      <w:r w:rsidRPr="005B3F32">
        <w:t xml:space="preserve"> within five (5) business</w:t>
      </w:r>
      <w:r w:rsidR="00FF79D5" w:rsidRPr="005B3F32">
        <w:t xml:space="preserve"> </w:t>
      </w:r>
      <w:r w:rsidRPr="005B3F32">
        <w:t xml:space="preserve">days from the conclusion of the hearing. The provost’s office is responsible for maintaining </w:t>
      </w:r>
      <w:r w:rsidR="006A2A58" w:rsidRPr="005B3F32">
        <w:t xml:space="preserve">the </w:t>
      </w:r>
      <w:del w:id="34" w:author="Cartwright, Angie" w:date="2024-10-16T13:18:00Z" w16du:dateUtc="2024-10-16T18:18:00Z">
        <w:r w:rsidRPr="005B3F32" w:rsidDel="00E37A0E">
          <w:delText xml:space="preserve">audio </w:delText>
        </w:r>
        <w:r w:rsidR="006A2A58" w:rsidRPr="005B3F32" w:rsidDel="00E37A0E">
          <w:delText>recording</w:delText>
        </w:r>
      </w:del>
      <w:ins w:id="35" w:author="Cartwright, Angie" w:date="2024-10-16T13:18:00Z" w16du:dateUtc="2024-10-16T18:18:00Z">
        <w:r w:rsidR="00E37A0E">
          <w:t>transcribed file(s)</w:t>
        </w:r>
      </w:ins>
      <w:r w:rsidR="006A2A58" w:rsidRPr="005B3F32">
        <w:t xml:space="preserve"> in accordance with </w:t>
      </w:r>
      <w:r w:rsidRPr="005B3F32">
        <w:t xml:space="preserve">the UNT </w:t>
      </w:r>
      <w:r w:rsidR="006A2A58" w:rsidRPr="005B3F32">
        <w:t>r</w:t>
      </w:r>
      <w:r w:rsidRPr="005B3F32">
        <w:t xml:space="preserve">ecord </w:t>
      </w:r>
      <w:r w:rsidR="006A2A58" w:rsidRPr="005B3F32">
        <w:t>r</w:t>
      </w:r>
      <w:r w:rsidRPr="005B3F32">
        <w:t xml:space="preserve">etention </w:t>
      </w:r>
      <w:r w:rsidR="006A2A58" w:rsidRPr="005B3F32">
        <w:t>s</w:t>
      </w:r>
      <w:r w:rsidRPr="005B3F32">
        <w:t>chedule.</w:t>
      </w:r>
    </w:p>
    <w:p w14:paraId="59CBCFED" w14:textId="1E621F7F" w:rsidR="002017A2" w:rsidRPr="005B3F32" w:rsidRDefault="00DF6309" w:rsidP="006A49D8">
      <w:pPr>
        <w:pStyle w:val="ListParagraph"/>
        <w:numPr>
          <w:ilvl w:val="0"/>
          <w:numId w:val="73"/>
        </w:numPr>
        <w:ind w:left="2160"/>
      </w:pPr>
      <w:r w:rsidRPr="005B3F32">
        <w:t xml:space="preserve">Hearing Format. Formal rules of court, formal rules of evidence, and Roberts Rules </w:t>
      </w:r>
      <w:r w:rsidRPr="005B3F32">
        <w:lastRenderedPageBreak/>
        <w:t>of Order do not apply at a UFGC hearing. The suggested timeframes for each part of the grievance hearing may be extended by the UFGC in interest of fairness. The following format applies to UNT UFGC hearings:</w:t>
      </w:r>
    </w:p>
    <w:p w14:paraId="7AF49AF9" w14:textId="77777777" w:rsidR="00C40B1B" w:rsidRDefault="00DF6309" w:rsidP="00033184">
      <w:pPr>
        <w:pStyle w:val="Heading6"/>
        <w:keepNext/>
        <w:keepLines/>
        <w:numPr>
          <w:ilvl w:val="3"/>
          <w:numId w:val="68"/>
        </w:numPr>
        <w:ind w:left="2606"/>
      </w:pPr>
      <w:r w:rsidRPr="00C40B1B">
        <w:t>Presiding</w:t>
      </w:r>
    </w:p>
    <w:p w14:paraId="14EA4788" w14:textId="75FD5DD4" w:rsidR="002017A2" w:rsidRPr="00C40B1B" w:rsidRDefault="00DF6309" w:rsidP="00C40B1B">
      <w:pPr>
        <w:tabs>
          <w:tab w:val="clear" w:pos="2880"/>
        </w:tabs>
        <w:ind w:left="2610"/>
      </w:pPr>
      <w:r w:rsidRPr="00C40B1B">
        <w:t>The UFGC chair presides over the hearing and is responsible for keeping the hearing on schedule. The UFGC vice</w:t>
      </w:r>
      <w:r w:rsidR="00926131">
        <w:t>-</w:t>
      </w:r>
      <w:r w:rsidRPr="00C40B1B">
        <w:t xml:space="preserve">chair </w:t>
      </w:r>
      <w:r w:rsidR="001C25A1">
        <w:t>must</w:t>
      </w:r>
      <w:r w:rsidRPr="00C40B1B">
        <w:t xml:space="preserve"> preside over the hearing if the UFGC chair is unavailable. The UFGC can ask questions of the grievant, respondent, or any witnesses</w:t>
      </w:r>
      <w:r w:rsidR="006A73EB">
        <w:t>.</w:t>
      </w:r>
    </w:p>
    <w:p w14:paraId="7AC6F6A8" w14:textId="77777777" w:rsidR="003F69F7" w:rsidRDefault="00DF6309" w:rsidP="00033184">
      <w:pPr>
        <w:pStyle w:val="Heading6"/>
        <w:numPr>
          <w:ilvl w:val="3"/>
          <w:numId w:val="68"/>
        </w:numPr>
        <w:ind w:left="2610"/>
      </w:pPr>
      <w:r w:rsidRPr="00C40B1B">
        <w:t>Grievant’s Opening Statement</w:t>
      </w:r>
    </w:p>
    <w:p w14:paraId="3DF18B75" w14:textId="77777777" w:rsidR="002017A2" w:rsidRPr="00C40B1B" w:rsidRDefault="00DF6309" w:rsidP="00C40B1B">
      <w:pPr>
        <w:tabs>
          <w:tab w:val="clear" w:pos="2880"/>
        </w:tabs>
        <w:ind w:left="2610"/>
      </w:pPr>
      <w:r w:rsidRPr="00C40B1B">
        <w:t>The grievant presents an opening statement that outlines the reasons for the grievance and clearly states the desired remedy (5 minutes).</w:t>
      </w:r>
    </w:p>
    <w:p w14:paraId="767FEE3A" w14:textId="77777777" w:rsidR="003F69F7" w:rsidRDefault="00DF6309" w:rsidP="00033184">
      <w:pPr>
        <w:pStyle w:val="Heading6"/>
        <w:numPr>
          <w:ilvl w:val="3"/>
          <w:numId w:val="68"/>
        </w:numPr>
        <w:ind w:left="2610"/>
      </w:pPr>
      <w:r w:rsidRPr="00C40B1B">
        <w:t>Grievant’s Evidence</w:t>
      </w:r>
    </w:p>
    <w:p w14:paraId="24E32866" w14:textId="77777777" w:rsidR="002017A2" w:rsidRPr="00C40B1B" w:rsidRDefault="00DF6309" w:rsidP="00C40B1B">
      <w:pPr>
        <w:tabs>
          <w:tab w:val="clear" w:pos="2880"/>
        </w:tabs>
        <w:ind w:left="2610"/>
      </w:pPr>
      <w:r w:rsidRPr="00C40B1B">
        <w:t>Following the grievant’s opening statement, the grievant may present evidence (documents, witnesses) on the issues that are the basis of the grievance (15 minutes).</w:t>
      </w:r>
    </w:p>
    <w:p w14:paraId="218D04F0" w14:textId="77777777" w:rsidR="003F69F7" w:rsidRDefault="00DF6309" w:rsidP="00033184">
      <w:pPr>
        <w:pStyle w:val="Heading6"/>
        <w:numPr>
          <w:ilvl w:val="3"/>
          <w:numId w:val="68"/>
        </w:numPr>
        <w:ind w:left="2610"/>
      </w:pPr>
      <w:r w:rsidRPr="00C40B1B">
        <w:t>Respondent’s Opening Statement</w:t>
      </w:r>
    </w:p>
    <w:p w14:paraId="3A0336CA" w14:textId="77777777" w:rsidR="002017A2" w:rsidRPr="00C40B1B" w:rsidRDefault="00DF6309" w:rsidP="00C40B1B">
      <w:pPr>
        <w:tabs>
          <w:tab w:val="clear" w:pos="2880"/>
        </w:tabs>
        <w:ind w:left="2610"/>
      </w:pPr>
      <w:r w:rsidRPr="00C40B1B">
        <w:t>After the grievant’s presentation, the respondent may deliver an opening statement that responds to the basis for the grievance and provides an explanation as to why the requested remedy should not be granted (5 minutes).</w:t>
      </w:r>
    </w:p>
    <w:p w14:paraId="2859C7CA" w14:textId="77777777" w:rsidR="003F69F7" w:rsidRDefault="00DF6309" w:rsidP="00033184">
      <w:pPr>
        <w:pStyle w:val="Heading6"/>
        <w:numPr>
          <w:ilvl w:val="3"/>
          <w:numId w:val="68"/>
        </w:numPr>
        <w:ind w:left="2610"/>
      </w:pPr>
      <w:r w:rsidRPr="00C40B1B">
        <w:t>Respondent’s Evidence</w:t>
      </w:r>
    </w:p>
    <w:p w14:paraId="17525326" w14:textId="77777777" w:rsidR="002017A2" w:rsidRPr="00C40B1B" w:rsidRDefault="00DF6309" w:rsidP="00C40B1B">
      <w:pPr>
        <w:tabs>
          <w:tab w:val="clear" w:pos="2880"/>
        </w:tabs>
        <w:ind w:left="2610"/>
      </w:pPr>
      <w:r w:rsidRPr="00C40B1B">
        <w:t>Following the respondent’s opening statement, the respondent may present evidence relevant to the issues presented by the grievant (15 minutes).</w:t>
      </w:r>
    </w:p>
    <w:p w14:paraId="4C4C8636" w14:textId="77777777" w:rsidR="003F69F7" w:rsidRDefault="00DF6309" w:rsidP="00033184">
      <w:pPr>
        <w:pStyle w:val="Heading6"/>
        <w:numPr>
          <w:ilvl w:val="3"/>
          <w:numId w:val="68"/>
        </w:numPr>
        <w:ind w:left="2610"/>
      </w:pPr>
      <w:r w:rsidRPr="00C40B1B">
        <w:t>UFGC Witnesses</w:t>
      </w:r>
    </w:p>
    <w:p w14:paraId="2EC5A24E" w14:textId="392D3BDA" w:rsidR="002017A2" w:rsidRPr="00C40B1B" w:rsidRDefault="00DF6309" w:rsidP="00C40B1B">
      <w:pPr>
        <w:tabs>
          <w:tab w:val="clear" w:pos="2880"/>
        </w:tabs>
        <w:ind w:left="2610"/>
      </w:pPr>
      <w:r w:rsidRPr="00C40B1B">
        <w:t xml:space="preserve">The UFGC may call witnesses. The UFGC chair </w:t>
      </w:r>
      <w:r w:rsidR="00302202">
        <w:t>must</w:t>
      </w:r>
      <w:r w:rsidRPr="00C40B1B">
        <w:t xml:space="preserve"> notify the grievant and respondent five (5) business days prior to the hearing of any witnesses the UFGC plans on calling (15 minutes).</w:t>
      </w:r>
    </w:p>
    <w:p w14:paraId="6EF05842" w14:textId="77777777" w:rsidR="003F69F7" w:rsidRDefault="00DF6309" w:rsidP="00033184">
      <w:pPr>
        <w:pStyle w:val="Heading6"/>
        <w:numPr>
          <w:ilvl w:val="3"/>
          <w:numId w:val="68"/>
        </w:numPr>
        <w:ind w:left="2610"/>
      </w:pPr>
      <w:r w:rsidRPr="00C40B1B">
        <w:t>Rebuttal Evidence</w:t>
      </w:r>
    </w:p>
    <w:p w14:paraId="1576D896" w14:textId="5BA5BD57" w:rsidR="002017A2" w:rsidRPr="00C40B1B" w:rsidRDefault="00DF6309" w:rsidP="00C40B1B">
      <w:pPr>
        <w:tabs>
          <w:tab w:val="clear" w:pos="2880"/>
        </w:tabs>
        <w:ind w:left="2610"/>
      </w:pPr>
      <w:r w:rsidRPr="00C40B1B">
        <w:t>After the respondent’s presentation, the grievant may present any rebuttal evidence (10 minutes). After the grievant’s rebuttal, the respondent may present any rebuttal evidence (10 minutes).</w:t>
      </w:r>
      <w:r w:rsidR="007855D4">
        <w:t xml:space="preserve"> </w:t>
      </w:r>
      <w:r w:rsidR="00300CCC">
        <w:t>After the respondent</w:t>
      </w:r>
      <w:r w:rsidR="009862B8">
        <w:t>’</w:t>
      </w:r>
      <w:r w:rsidR="00300CCC">
        <w:t>s rebuttal evidence, t</w:t>
      </w:r>
      <w:r w:rsidR="004F6AEA">
        <w:t>he grievant is allowed one sur-rebuttal (10 minutes)</w:t>
      </w:r>
      <w:r w:rsidR="00AC16BA">
        <w:t xml:space="preserve">. The sur-rebuttal is the </w:t>
      </w:r>
      <w:r w:rsidR="00300CCC">
        <w:t>final</w:t>
      </w:r>
      <w:r w:rsidR="00AC16BA">
        <w:t xml:space="preserve"> opportunity to present evidence. </w:t>
      </w:r>
    </w:p>
    <w:p w14:paraId="6FD6681B" w14:textId="77777777" w:rsidR="003F69F7" w:rsidRDefault="00DF6309" w:rsidP="00033184">
      <w:pPr>
        <w:pStyle w:val="Heading6"/>
        <w:numPr>
          <w:ilvl w:val="3"/>
          <w:numId w:val="68"/>
        </w:numPr>
        <w:ind w:left="2610" w:hanging="450"/>
      </w:pPr>
      <w:r w:rsidRPr="00C40B1B">
        <w:t>Summary Statements</w:t>
      </w:r>
    </w:p>
    <w:p w14:paraId="0F64D8A9" w14:textId="77777777" w:rsidR="002017A2" w:rsidRPr="002017A2" w:rsidRDefault="00DF6309" w:rsidP="00C40B1B">
      <w:pPr>
        <w:tabs>
          <w:tab w:val="clear" w:pos="2880"/>
        </w:tabs>
        <w:ind w:left="2610"/>
      </w:pPr>
      <w:r w:rsidRPr="00C40B1B">
        <w:t>When the UFGC deems that nothing can be gained</w:t>
      </w:r>
      <w:r w:rsidR="00FF79D5" w:rsidRPr="00C40B1B">
        <w:t xml:space="preserve"> </w:t>
      </w:r>
      <w:r w:rsidRPr="00C40B1B">
        <w:t xml:space="preserve">from further evidence </w:t>
      </w:r>
      <w:r w:rsidRPr="00C40B1B">
        <w:lastRenderedPageBreak/>
        <w:t>presentation, the grievant and respondent may present summary</w:t>
      </w:r>
      <w:r w:rsidR="00385C4C">
        <w:t>/closing</w:t>
      </w:r>
      <w:r w:rsidRPr="00C40B1B">
        <w:t xml:space="preserve"> statements (5 minutes each).</w:t>
      </w:r>
    </w:p>
    <w:p w14:paraId="2AD880D2" w14:textId="77777777" w:rsidR="004566C1" w:rsidRDefault="00DF6309" w:rsidP="00F1141F">
      <w:pPr>
        <w:pStyle w:val="Heading4"/>
        <w:numPr>
          <w:ilvl w:val="0"/>
          <w:numId w:val="35"/>
        </w:numPr>
        <w:tabs>
          <w:tab w:val="clear" w:pos="2880"/>
        </w:tabs>
        <w:ind w:left="1800"/>
      </w:pPr>
      <w:r w:rsidRPr="002017A2">
        <w:t>Grievance Findings and Recommendation</w:t>
      </w:r>
    </w:p>
    <w:p w14:paraId="4ED2BF52" w14:textId="0B0E8772" w:rsidR="002017A2" w:rsidRPr="002017A2" w:rsidRDefault="00DF6309" w:rsidP="00F1141F">
      <w:pPr>
        <w:ind w:left="1800"/>
      </w:pPr>
      <w:r w:rsidRPr="002017A2">
        <w:t xml:space="preserve">The UFGC meets immediately after the hearing takes place to make findings of fact and recommendations. If there is not a unanimous recommendation, the UFGC may adjourn and resume discussion the next business day. The UFGC will write </w:t>
      </w:r>
      <w:r w:rsidR="00385C4C">
        <w:t xml:space="preserve">and submit </w:t>
      </w:r>
      <w:r w:rsidRPr="002017A2">
        <w:t>a written report to the president within ten (10) business days from the hearing date/last meeting</w:t>
      </w:r>
      <w:r w:rsidR="00385C4C">
        <w:t>. Any minority recommendation must be submitted along with the majority report</w:t>
      </w:r>
      <w:r w:rsidRPr="002017A2">
        <w:t xml:space="preserve">. The </w:t>
      </w:r>
      <w:r w:rsidR="00385C4C">
        <w:t xml:space="preserve">majority </w:t>
      </w:r>
      <w:r w:rsidRPr="002017A2">
        <w:t xml:space="preserve">report  presents the specific findings of fact/conclusions and a recommendation concerning whether the requested relief should be granted. The individual decisions of UFGC members are to remain confidential. The president </w:t>
      </w:r>
      <w:r w:rsidR="00302202">
        <w:t>must</w:t>
      </w:r>
      <w:r w:rsidRPr="002017A2">
        <w:t xml:space="preserve"> make a final decision on the grievance no later than twenty (20) business days from receipt of the UFGC report and notify the grievant, respondent, UFGC chair, appropriate dean, and provost.</w:t>
      </w:r>
    </w:p>
    <w:p w14:paraId="06028E20" w14:textId="77777777" w:rsidR="00F1141F" w:rsidRDefault="00DF6309" w:rsidP="00686E8B">
      <w:pPr>
        <w:pStyle w:val="Heading3"/>
      </w:pPr>
      <w:r w:rsidRPr="002017A2">
        <w:t>Accepted Grievances Other Than RTP</w:t>
      </w:r>
    </w:p>
    <w:p w14:paraId="2B13133B" w14:textId="0CD6A5EA" w:rsidR="002017A2" w:rsidRPr="002017A2" w:rsidRDefault="00DF6309" w:rsidP="00686E8B">
      <w:pPr>
        <w:ind w:left="1267"/>
      </w:pPr>
      <w:r>
        <w:t xml:space="preserve">Grievances accepted by the </w:t>
      </w:r>
      <w:r w:rsidR="009E7F74" w:rsidRPr="002017A2">
        <w:t>UFGC outside RTP may be reviewed via</w:t>
      </w:r>
      <w:r>
        <w:t xml:space="preserve"> a </w:t>
      </w:r>
      <w:r w:rsidR="009E7F74" w:rsidRPr="002017A2">
        <w:t xml:space="preserve">UFGC subcommittee and voted on by a UFGC quorum. The UFGC may use a hearing instead of assigning a subcommittee for grievances outside RTP. Hearings for grievances outside RTP </w:t>
      </w:r>
      <w:r w:rsidR="00302202">
        <w:t>must</w:t>
      </w:r>
      <w:r w:rsidR="009E7F74" w:rsidRPr="002017A2">
        <w:t xml:space="preserve"> use the hearing format set out in this policy.</w:t>
      </w:r>
    </w:p>
    <w:p w14:paraId="15D57B5A" w14:textId="15124E2B" w:rsidR="002017A2" w:rsidRPr="002017A2" w:rsidRDefault="00DF6309" w:rsidP="00686E8B">
      <w:pPr>
        <w:numPr>
          <w:ilvl w:val="1"/>
          <w:numId w:val="25"/>
        </w:numPr>
        <w:tabs>
          <w:tab w:val="clear" w:pos="2880"/>
        </w:tabs>
        <w:ind w:left="1800"/>
      </w:pPr>
      <w:r>
        <w:t>UFGC Subcommittee Assignment. Within ten (10) business days of the grievance acceptance, the UFGC chair must appoint a subcommittee charged with reviewing and presenting the grievance to the UFGC. A subcommittee must be composed of a minimum of three (3) UFGC members who are not in the grievant’s home academic unit. Subcommittee efforts must be directed to fact-finding. Reviews may include the involved academic administrators, committees, and faculty members, as well as the respondent. The subcommittee must prepare a report and present it to the UFGC within forty (40) business days from the date of subcommittee appointment.</w:t>
      </w:r>
    </w:p>
    <w:p w14:paraId="72F0F6B2" w14:textId="181BA4B9" w:rsidR="002017A2" w:rsidRPr="002017A2" w:rsidRDefault="00DF6309" w:rsidP="00686E8B">
      <w:pPr>
        <w:numPr>
          <w:ilvl w:val="1"/>
          <w:numId w:val="25"/>
        </w:numPr>
        <w:ind w:left="1800"/>
      </w:pPr>
      <w:r>
        <w:t>A quorum of t</w:t>
      </w:r>
      <w:r w:rsidR="009E7F74" w:rsidRPr="002017A2">
        <w:t xml:space="preserve">he UFGC </w:t>
      </w:r>
      <w:r w:rsidR="00302202">
        <w:t>must</w:t>
      </w:r>
      <w:r w:rsidR="009E7F74" w:rsidRPr="002017A2">
        <w:t xml:space="preserve"> vote on the report and render a recommendation to the provost no later than ten (10) business days following the UFGC vote</w:t>
      </w:r>
      <w:r>
        <w:t xml:space="preserve"> and provide</w:t>
      </w:r>
      <w:r w:rsidR="009E7F74" w:rsidRPr="002017A2">
        <w:t xml:space="preserve"> a copy to the grievant and respondent.</w:t>
      </w:r>
    </w:p>
    <w:p w14:paraId="21350D6B" w14:textId="778B1A15" w:rsidR="002017A2" w:rsidRPr="002017A2" w:rsidRDefault="00DF6309" w:rsidP="00686E8B">
      <w:pPr>
        <w:numPr>
          <w:ilvl w:val="1"/>
          <w:numId w:val="25"/>
        </w:numPr>
        <w:ind w:left="1800"/>
      </w:pPr>
      <w:r w:rsidRPr="002017A2">
        <w:t xml:space="preserve">The provost </w:t>
      </w:r>
      <w:r w:rsidR="00302202">
        <w:t>must</w:t>
      </w:r>
      <w:r w:rsidRPr="002017A2">
        <w:t xml:space="preserve"> make a final decision on the grievance no later than twenty (20) business days from receipt of the UFGC report and notify the grievant, respondent, UFGC chair, and appropriate dean.</w:t>
      </w:r>
    </w:p>
    <w:p w14:paraId="0B507400" w14:textId="505DBEA8" w:rsidR="00686E8B" w:rsidRDefault="00DF6309" w:rsidP="00686E8B">
      <w:pPr>
        <w:pStyle w:val="Heading3"/>
      </w:pPr>
      <w:r>
        <w:t>Professional</w:t>
      </w:r>
      <w:r w:rsidR="009E7F74" w:rsidRPr="002017A2">
        <w:t xml:space="preserve"> Faculty Member Reappointment and Part-Time Faculty Member Grievances</w:t>
      </w:r>
    </w:p>
    <w:p w14:paraId="287EEB55" w14:textId="0D2FFA89" w:rsidR="002017A2" w:rsidRDefault="00DF6309" w:rsidP="00686E8B">
      <w:pPr>
        <w:ind w:left="1260"/>
      </w:pPr>
      <w:r>
        <w:t>Professional</w:t>
      </w:r>
      <w:r w:rsidR="009E7F74" w:rsidRPr="002017A2">
        <w:t xml:space="preserve"> faculty member grievances related to reappointment and all part-time faculty grievances are heard at the unit- and college-level grievance committees. The dean is the final decision-maker in </w:t>
      </w:r>
      <w:r w:rsidR="00655258">
        <w:t>professional faculty</w:t>
      </w:r>
      <w:r w:rsidR="009E7F74" w:rsidRPr="002017A2">
        <w:t xml:space="preserve"> reappointment and part-time faculty grievances.</w:t>
      </w:r>
    </w:p>
    <w:p w14:paraId="2816F2B9" w14:textId="15C36F45" w:rsidR="00C74FC3" w:rsidRDefault="00DF6309" w:rsidP="00C74FC3">
      <w:pPr>
        <w:pStyle w:val="Heading3"/>
      </w:pPr>
      <w:r>
        <w:lastRenderedPageBreak/>
        <w:t>Professional</w:t>
      </w:r>
      <w:r w:rsidR="009E7F74">
        <w:t xml:space="preserve"> Faculty Member Promotion Grievances</w:t>
      </w:r>
    </w:p>
    <w:p w14:paraId="61CE4B28" w14:textId="3772FB0C" w:rsidR="00C74FC3" w:rsidRPr="002017A2" w:rsidRDefault="00DF6309" w:rsidP="008B367D">
      <w:pPr>
        <w:ind w:left="1267"/>
      </w:pPr>
      <w:r>
        <w:t xml:space="preserve">For </w:t>
      </w:r>
      <w:r w:rsidR="002737A5">
        <w:t>professional</w:t>
      </w:r>
      <w:r>
        <w:t xml:space="preserve"> faculty member grievances related to promotion where the dean is a party, the aggrieved faculty member </w:t>
      </w:r>
      <w:r w:rsidR="00005E2A">
        <w:t>must</w:t>
      </w:r>
      <w:r>
        <w:t xml:space="preserve"> be granted a hearing by the UFGC. The UFGC would then make a recommendation to the provost.</w:t>
      </w:r>
    </w:p>
    <w:p w14:paraId="42261C17" w14:textId="77777777" w:rsidR="003F19C3" w:rsidRDefault="00DF6309" w:rsidP="003F19C3">
      <w:pPr>
        <w:pStyle w:val="Heading2"/>
      </w:pPr>
      <w:r w:rsidRPr="006F47FF">
        <w:t>References and Cross-References</w:t>
      </w:r>
    </w:p>
    <w:p w14:paraId="4B108109" w14:textId="77777777" w:rsidR="00A05248" w:rsidRDefault="003367A8" w:rsidP="00A05248">
      <w:pPr>
        <w:pStyle w:val="NoSpacing"/>
      </w:pPr>
      <w:hyperlink r:id="rId15" w:history="1">
        <w:r w:rsidRPr="00A05248">
          <w:rPr>
            <w:rStyle w:val="Hyperlink"/>
          </w:rPr>
          <w:t>Texas Civil Practice and Remedies Code, Chapter 154</w:t>
        </w:r>
      </w:hyperlink>
    </w:p>
    <w:p w14:paraId="53331893" w14:textId="77777777" w:rsidR="00073201" w:rsidRDefault="003367A8" w:rsidP="00A05248">
      <w:pPr>
        <w:pStyle w:val="NoSpacing"/>
      </w:pPr>
      <w:hyperlink r:id="rId16" w:history="1">
        <w:r w:rsidRPr="00A05248">
          <w:rPr>
            <w:rStyle w:val="Hyperlink"/>
          </w:rPr>
          <w:t xml:space="preserve">Texas Education Code </w:t>
        </w:r>
        <w:r>
          <w:rPr>
            <w:rStyle w:val="Hyperlink"/>
          </w:rPr>
          <w:t>§</w:t>
        </w:r>
        <w:r w:rsidRPr="00A05248">
          <w:rPr>
            <w:rStyle w:val="Hyperlink"/>
          </w:rPr>
          <w:t xml:space="preserve"> 51.960, Grievance Rights on Certain Personne</w:t>
        </w:r>
        <w:r>
          <w:rPr>
            <w:rStyle w:val="Hyperlink"/>
          </w:rPr>
          <w:t>l Issues</w:t>
        </w:r>
      </w:hyperlink>
    </w:p>
    <w:p w14:paraId="6A42A53A" w14:textId="77777777" w:rsidR="00073201" w:rsidRPr="00A05248" w:rsidRDefault="003367A8" w:rsidP="00073201">
      <w:pPr>
        <w:pStyle w:val="NoSpacing"/>
      </w:pPr>
      <w:hyperlink r:id="rId17" w:history="1">
        <w:r w:rsidRPr="00A05248">
          <w:rPr>
            <w:rStyle w:val="Hyperlink"/>
          </w:rPr>
          <w:t xml:space="preserve">Texas Government Code </w:t>
        </w:r>
        <w:r w:rsidRPr="00073201">
          <w:rPr>
            <w:rStyle w:val="Hyperlink"/>
          </w:rPr>
          <w:t>§</w:t>
        </w:r>
        <w:r w:rsidRPr="00A05248">
          <w:rPr>
            <w:rStyle w:val="Hyperlink"/>
          </w:rPr>
          <w:t xml:space="preserve"> 617.005</w:t>
        </w:r>
      </w:hyperlink>
    </w:p>
    <w:p w14:paraId="19C99C81" w14:textId="77777777" w:rsidR="00073201" w:rsidRDefault="003367A8" w:rsidP="00A05248">
      <w:pPr>
        <w:pStyle w:val="NoSpacing"/>
      </w:pPr>
      <w:hyperlink r:id="rId18" w:history="1">
        <w:r w:rsidRPr="00A05248">
          <w:rPr>
            <w:rStyle w:val="Hyperlink"/>
          </w:rPr>
          <w:t>UNT Board of Regents Rule 06.1200, Termination and Revocation of Tenure</w:t>
        </w:r>
      </w:hyperlink>
    </w:p>
    <w:p w14:paraId="6685D30F" w14:textId="77777777" w:rsidR="00642FF7" w:rsidRDefault="003367A8" w:rsidP="00A05248">
      <w:pPr>
        <w:pStyle w:val="NoSpacing"/>
      </w:pPr>
      <w:hyperlink r:id="rId19" w:history="1">
        <w:r w:rsidRPr="00A05248">
          <w:rPr>
            <w:rStyle w:val="Hyperlink"/>
          </w:rPr>
          <w:t>UNT Policy 04.008, Records Management and Retention</w:t>
        </w:r>
      </w:hyperlink>
    </w:p>
    <w:p w14:paraId="36FECA41" w14:textId="77777777" w:rsidR="00A05248" w:rsidRPr="00A05248" w:rsidRDefault="003367A8" w:rsidP="00A05248">
      <w:pPr>
        <w:pStyle w:val="NoSpacing"/>
      </w:pPr>
      <w:hyperlink r:id="rId20" w:history="1">
        <w:r w:rsidRPr="00A05248">
          <w:rPr>
            <w:rStyle w:val="Hyperlink"/>
          </w:rPr>
          <w:t>UNT Policy 06.002</w:t>
        </w:r>
        <w:r w:rsidRPr="00A05248">
          <w:rPr>
            <w:rStyle w:val="Hyperlink"/>
            <w:i/>
          </w:rPr>
          <w:t xml:space="preserve">, </w:t>
        </w:r>
        <w:r w:rsidRPr="00A05248">
          <w:rPr>
            <w:rStyle w:val="Hyperlink"/>
          </w:rPr>
          <w:t>Academic Appointments and Titles</w:t>
        </w:r>
      </w:hyperlink>
    </w:p>
    <w:p w14:paraId="67A1F75A" w14:textId="77777777" w:rsidR="00642FF7" w:rsidRDefault="00A05248" w:rsidP="00A05248">
      <w:pPr>
        <w:pStyle w:val="NoSpacing"/>
      </w:pPr>
      <w:hyperlink r:id="rId21" w:history="1">
        <w:r w:rsidRPr="00A05248">
          <w:rPr>
            <w:rStyle w:val="Hyperlink"/>
          </w:rPr>
          <w:t>UNT Policy 06.004, Faculty Reappointment, Tenure, and Promotion</w:t>
        </w:r>
      </w:hyperlink>
      <w:r w:rsidRPr="00A05248">
        <w:t xml:space="preserve"> </w:t>
      </w:r>
    </w:p>
    <w:p w14:paraId="4B9B2C6F" w14:textId="77777777" w:rsidR="00A05248" w:rsidRPr="00A05248" w:rsidRDefault="003367A8" w:rsidP="00A05248">
      <w:pPr>
        <w:pStyle w:val="NoSpacing"/>
      </w:pPr>
      <w:hyperlink r:id="rId22" w:history="1">
        <w:r w:rsidRPr="00A05248">
          <w:rPr>
            <w:rStyle w:val="Hyperlink"/>
          </w:rPr>
          <w:t>UNT Policy 06.019, Financial Exigency</w:t>
        </w:r>
      </w:hyperlink>
    </w:p>
    <w:p w14:paraId="1B047804" w14:textId="77777777" w:rsidR="00642FF7" w:rsidRDefault="00A05248" w:rsidP="00A05248">
      <w:pPr>
        <w:pStyle w:val="NoSpacing"/>
      </w:pPr>
      <w:hyperlink r:id="rId23" w:history="1">
        <w:r w:rsidRPr="00A05248">
          <w:rPr>
            <w:rStyle w:val="Hyperlink"/>
          </w:rPr>
          <w:t>UNT Policy 06.029, Academic Program Review and Discontinuation</w:t>
        </w:r>
      </w:hyperlink>
      <w:r w:rsidRPr="00A05248">
        <w:t xml:space="preserve"> </w:t>
      </w:r>
    </w:p>
    <w:p w14:paraId="157CF531" w14:textId="77777777" w:rsidR="00642FF7" w:rsidRDefault="00A05248" w:rsidP="00A05248">
      <w:pPr>
        <w:pStyle w:val="NoSpacing"/>
      </w:pPr>
      <w:hyperlink r:id="rId24" w:history="1">
        <w:r w:rsidRPr="00A05248">
          <w:rPr>
            <w:rStyle w:val="Hyperlink"/>
          </w:rPr>
          <w:t>UNT Policy 06.035, Academic Freedom and Academic Responsibility</w:t>
        </w:r>
      </w:hyperlink>
      <w:r w:rsidRPr="00A05248">
        <w:t xml:space="preserve"> </w:t>
      </w:r>
    </w:p>
    <w:p w14:paraId="35A0C911" w14:textId="4E0A0832" w:rsidR="00FE251D" w:rsidRDefault="00DF6309" w:rsidP="00A05248">
      <w:pPr>
        <w:pStyle w:val="NoSpacing"/>
      </w:pPr>
      <w:hyperlink r:id="rId25" w:history="1">
        <w:r w:rsidRPr="006463AA">
          <w:rPr>
            <w:rStyle w:val="Hyperlink"/>
          </w:rPr>
          <w:t xml:space="preserve">UNT Policy 16.004, </w:t>
        </w:r>
        <w:r w:rsidR="006463AA" w:rsidRPr="006463AA">
          <w:rPr>
            <w:rStyle w:val="Hyperlink"/>
          </w:rPr>
          <w:t>Prohibition of Discrimination, Harassment, and Retaliation</w:t>
        </w:r>
      </w:hyperlink>
    </w:p>
    <w:p w14:paraId="75D71411" w14:textId="77777777" w:rsidR="0005749F" w:rsidRDefault="00642FF7" w:rsidP="00A05248">
      <w:pPr>
        <w:pStyle w:val="NoSpacing"/>
      </w:pPr>
      <w:hyperlink r:id="rId26" w:history="1">
        <w:r w:rsidRPr="00A05248">
          <w:rPr>
            <w:rStyle w:val="Hyperlink"/>
          </w:rPr>
          <w:t>UNT Academic Titles</w:t>
        </w:r>
      </w:hyperlink>
    </w:p>
    <w:p w14:paraId="5729C404" w14:textId="77777777" w:rsidR="00E238DC" w:rsidRPr="004347B7" w:rsidRDefault="00E238DC" w:rsidP="00A05248">
      <w:pPr>
        <w:pStyle w:val="NoSpacing"/>
      </w:pPr>
    </w:p>
    <w:p w14:paraId="7851A065" w14:textId="77777777" w:rsidR="00865832" w:rsidRPr="006F47FF" w:rsidRDefault="00DF6309" w:rsidP="00B56EC4">
      <w:pPr>
        <w:pStyle w:val="Heading2"/>
        <w:tabs>
          <w:tab w:val="clear" w:pos="2880"/>
        </w:tabs>
      </w:pPr>
      <w:r w:rsidRPr="006F47FF">
        <w:t>Revision History</w:t>
      </w:r>
    </w:p>
    <w:tbl>
      <w:tblPr>
        <w:tblStyle w:val="TableGrid"/>
        <w:tblW w:w="0" w:type="auto"/>
        <w:tblInd w:w="-5" w:type="dxa"/>
        <w:tblLook w:val="04A0" w:firstRow="1" w:lastRow="0" w:firstColumn="1" w:lastColumn="0" w:noHBand="0" w:noVBand="1"/>
      </w:tblPr>
      <w:tblGrid>
        <w:gridCol w:w="3060"/>
        <w:gridCol w:w="7159"/>
      </w:tblGrid>
      <w:tr w:rsidR="001E16B5" w14:paraId="31E2053A" w14:textId="77777777" w:rsidTr="00015FE9">
        <w:trPr>
          <w:trHeight w:val="432"/>
        </w:trPr>
        <w:tc>
          <w:tcPr>
            <w:tcW w:w="3060" w:type="dxa"/>
            <w:vAlign w:val="center"/>
          </w:tcPr>
          <w:p w14:paraId="6E8345D0" w14:textId="77777777" w:rsidR="001417B3" w:rsidRPr="006F47FF" w:rsidRDefault="00DF6309" w:rsidP="00B56EC4">
            <w:pPr>
              <w:tabs>
                <w:tab w:val="clear" w:pos="2880"/>
              </w:tabs>
            </w:pPr>
            <w:r w:rsidRPr="006F47FF">
              <w:t>Policy Contact:</w:t>
            </w:r>
          </w:p>
        </w:tc>
        <w:tc>
          <w:tcPr>
            <w:tcW w:w="7159" w:type="dxa"/>
            <w:vAlign w:val="center"/>
          </w:tcPr>
          <w:p w14:paraId="3D1A37F8" w14:textId="6CF40FA1" w:rsidR="001417B3" w:rsidRPr="006F47FF" w:rsidRDefault="00DF6309" w:rsidP="00054269">
            <w:pPr>
              <w:tabs>
                <w:tab w:val="clear" w:pos="2880"/>
              </w:tabs>
              <w:ind w:left="257"/>
            </w:pPr>
            <w:r>
              <w:t xml:space="preserve">Asst. Vice Provost, </w:t>
            </w:r>
            <w:r w:rsidR="00716B20">
              <w:t>Faculty Success</w:t>
            </w:r>
          </w:p>
        </w:tc>
      </w:tr>
      <w:tr w:rsidR="001E16B5" w14:paraId="46C93F4D" w14:textId="77777777" w:rsidTr="00015FE9">
        <w:trPr>
          <w:trHeight w:val="432"/>
        </w:trPr>
        <w:tc>
          <w:tcPr>
            <w:tcW w:w="3060" w:type="dxa"/>
            <w:vAlign w:val="center"/>
          </w:tcPr>
          <w:p w14:paraId="46EF5DA2" w14:textId="77777777" w:rsidR="001417B3" w:rsidRPr="006F47FF" w:rsidRDefault="00DF6309" w:rsidP="00B56EC4">
            <w:pPr>
              <w:tabs>
                <w:tab w:val="clear" w:pos="2880"/>
              </w:tabs>
            </w:pPr>
            <w:r w:rsidRPr="006F47FF">
              <w:t>Approved Date</w:t>
            </w:r>
            <w:r w:rsidR="000A7A44">
              <w:t>:</w:t>
            </w:r>
          </w:p>
        </w:tc>
        <w:tc>
          <w:tcPr>
            <w:tcW w:w="7159" w:type="dxa"/>
            <w:vAlign w:val="center"/>
          </w:tcPr>
          <w:p w14:paraId="67E7E857" w14:textId="77777777" w:rsidR="001417B3" w:rsidRPr="006F47FF" w:rsidRDefault="00DF6309" w:rsidP="00054269">
            <w:pPr>
              <w:tabs>
                <w:tab w:val="clear" w:pos="2880"/>
              </w:tabs>
              <w:ind w:left="257"/>
            </w:pPr>
            <w:r w:rsidRPr="000C328F">
              <w:t>07/09/2019</w:t>
            </w:r>
          </w:p>
        </w:tc>
      </w:tr>
      <w:tr w:rsidR="001E16B5" w14:paraId="73012A8F" w14:textId="77777777" w:rsidTr="00015FE9">
        <w:trPr>
          <w:trHeight w:val="432"/>
        </w:trPr>
        <w:tc>
          <w:tcPr>
            <w:tcW w:w="3060" w:type="dxa"/>
            <w:vAlign w:val="center"/>
          </w:tcPr>
          <w:p w14:paraId="318E43D1" w14:textId="77777777" w:rsidR="001417B3" w:rsidRPr="006F47FF" w:rsidRDefault="00DF6309" w:rsidP="00B56EC4">
            <w:pPr>
              <w:tabs>
                <w:tab w:val="clear" w:pos="2880"/>
              </w:tabs>
            </w:pPr>
            <w:r w:rsidRPr="006F47FF">
              <w:t>Effective Date</w:t>
            </w:r>
            <w:r w:rsidR="000A7A44">
              <w:t>:</w:t>
            </w:r>
          </w:p>
        </w:tc>
        <w:tc>
          <w:tcPr>
            <w:tcW w:w="7159" w:type="dxa"/>
            <w:vAlign w:val="center"/>
          </w:tcPr>
          <w:p w14:paraId="39CC7068" w14:textId="77777777" w:rsidR="001417B3" w:rsidRPr="006F47FF" w:rsidRDefault="00DF6309" w:rsidP="00054269">
            <w:pPr>
              <w:tabs>
                <w:tab w:val="clear" w:pos="2880"/>
              </w:tabs>
              <w:ind w:left="257"/>
            </w:pPr>
            <w:r w:rsidRPr="000C328F">
              <w:t>07/09/2019</w:t>
            </w:r>
          </w:p>
        </w:tc>
      </w:tr>
      <w:tr w:rsidR="001E16B5" w14:paraId="5B79CF4F" w14:textId="77777777" w:rsidTr="00015FE9">
        <w:trPr>
          <w:trHeight w:val="432"/>
        </w:trPr>
        <w:tc>
          <w:tcPr>
            <w:tcW w:w="3060" w:type="dxa"/>
            <w:vAlign w:val="center"/>
          </w:tcPr>
          <w:p w14:paraId="0ECA958E" w14:textId="77777777" w:rsidR="001417B3" w:rsidRPr="006F47FF" w:rsidRDefault="00DF6309" w:rsidP="00B56EC4">
            <w:pPr>
              <w:tabs>
                <w:tab w:val="clear" w:pos="2880"/>
              </w:tabs>
            </w:pPr>
            <w:r w:rsidRPr="006F47FF">
              <w:t>Revision</w:t>
            </w:r>
            <w:r w:rsidR="00D669B7">
              <w:t>s</w:t>
            </w:r>
            <w:r w:rsidRPr="006F47FF">
              <w:t>:</w:t>
            </w:r>
          </w:p>
        </w:tc>
        <w:tc>
          <w:tcPr>
            <w:tcW w:w="7159" w:type="dxa"/>
            <w:vAlign w:val="center"/>
          </w:tcPr>
          <w:p w14:paraId="0CD827C1" w14:textId="78913BDE" w:rsidR="001417B3" w:rsidRPr="006F47FF" w:rsidRDefault="00DF6309" w:rsidP="00054269">
            <w:pPr>
              <w:tabs>
                <w:tab w:val="clear" w:pos="2880"/>
              </w:tabs>
              <w:ind w:left="257"/>
            </w:pPr>
            <w:r w:rsidRPr="000C328F">
              <w:t>07/09/2019</w:t>
            </w:r>
            <w:r>
              <w:t>, 06/2020</w:t>
            </w:r>
            <w:r w:rsidR="009E1F95">
              <w:t>, 11/14/2023</w:t>
            </w:r>
          </w:p>
        </w:tc>
      </w:tr>
    </w:tbl>
    <w:p w14:paraId="6B12EC61" w14:textId="77777777" w:rsidR="007215A2" w:rsidRPr="006F47FF" w:rsidRDefault="007215A2" w:rsidP="00BB1917">
      <w:pPr>
        <w:tabs>
          <w:tab w:val="clear" w:pos="2880"/>
        </w:tabs>
      </w:pPr>
    </w:p>
    <w:sectPr w:rsidR="007215A2" w:rsidRPr="006F47FF" w:rsidSect="007215A2">
      <w:headerReference w:type="even" r:id="rId27"/>
      <w:headerReference w:type="default" r:id="rId28"/>
      <w:footerReference w:type="even" r:id="rId29"/>
      <w:footerReference w:type="default" r:id="rId30"/>
      <w:headerReference w:type="first" r:id="rId31"/>
      <w:pgSz w:w="12240" w:h="15840"/>
      <w:pgMar w:top="720" w:right="1008" w:bottom="720" w:left="100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rtwright, Angie" w:date="2024-10-16T13:22:00Z" w:initials="AC">
    <w:p w14:paraId="547D47A4" w14:textId="77777777" w:rsidR="0099308C" w:rsidRDefault="0099308C" w:rsidP="0099308C">
      <w:pPr>
        <w:pStyle w:val="CommentText"/>
        <w:ind w:left="0"/>
        <w:jc w:val="left"/>
      </w:pPr>
      <w:r>
        <w:rPr>
          <w:rStyle w:val="CommentReference"/>
        </w:rPr>
        <w:annotationRef/>
      </w:r>
      <w:r>
        <w:t>Lets discuss in reference to 06.004</w:t>
      </w:r>
    </w:p>
  </w:comment>
  <w:comment w:id="2" w:author="Cartwright, Angie" w:date="2024-10-16T13:25:00Z" w:initials="AC">
    <w:p w14:paraId="52192CC3" w14:textId="77777777" w:rsidR="00DF6309" w:rsidRDefault="00DF6309" w:rsidP="00DF6309">
      <w:pPr>
        <w:pStyle w:val="CommentText"/>
        <w:ind w:left="0"/>
        <w:jc w:val="left"/>
      </w:pPr>
      <w:r>
        <w:rPr>
          <w:rStyle w:val="CommentReference"/>
        </w:rPr>
        <w:annotationRef/>
      </w:r>
      <w:r>
        <w:t xml:space="preserve">With the understanding that the President’s Office would transfer these funds to Jill and she would coordinate. There is a potential conflict of interest for the Provost’s Office to provide meals and fund the meetings AND for some of these decisions to be made by the Provost. With the funds going to the Faculty Senate, the conflict is eliminated. </w:t>
      </w:r>
    </w:p>
    <w:p w14:paraId="0D22774C" w14:textId="77777777" w:rsidR="00DF6309" w:rsidRDefault="00DF6309" w:rsidP="00DF6309">
      <w:pPr>
        <w:pStyle w:val="CommentText"/>
        <w:ind w:left="0"/>
        <w:jc w:val="left"/>
      </w:pPr>
    </w:p>
  </w:comment>
  <w:comment w:id="29" w:author="Cartwright, Angie" w:date="2024-10-16T13:19:00Z" w:initials="AC">
    <w:p w14:paraId="52F8AEB8" w14:textId="15ABCE49" w:rsidR="001B4A70" w:rsidRDefault="001B4A70" w:rsidP="001B4A70">
      <w:pPr>
        <w:pStyle w:val="CommentText"/>
        <w:ind w:left="0"/>
        <w:jc w:val="left"/>
      </w:pPr>
      <w:r>
        <w:rPr>
          <w:rStyle w:val="CommentReference"/>
        </w:rPr>
        <w:annotationRef/>
      </w:r>
      <w:r>
        <w:t xml:space="preserve">Notes from Provost Office: An audio transcript was really problematic. We have to ask the court reporter to engage a videographer…..who ultimately, just turns off the camera in order to capture the video. I think we really wanted to replace the audio language with a printed transcript. This can be done by the court reporting agency and does not require engaging a videographer. </w:t>
      </w:r>
    </w:p>
    <w:p w14:paraId="789F24D5" w14:textId="77777777" w:rsidR="001B4A70" w:rsidRDefault="001B4A70" w:rsidP="001B4A70">
      <w:pPr>
        <w:pStyle w:val="CommentText"/>
        <w:ind w:left="0"/>
        <w:jc w:val="lef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7D47A4" w15:done="0"/>
  <w15:commentEx w15:paraId="0D22774C" w15:done="0"/>
  <w15:commentEx w15:paraId="789F2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971D71" w16cex:dateUtc="2024-10-16T18:22:00Z"/>
  <w16cex:commentExtensible w16cex:durableId="18744178" w16cex:dateUtc="2024-10-16T18:25:00Z"/>
  <w16cex:commentExtensible w16cex:durableId="18D42AC2" w16cex:dateUtc="2024-10-16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7D47A4" w16cid:durableId="2F971D71"/>
  <w16cid:commentId w16cid:paraId="0D22774C" w16cid:durableId="18744178"/>
  <w16cid:commentId w16cid:paraId="789F24D5" w16cid:durableId="18D42A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31D1F" w14:textId="77777777" w:rsidR="00625F4D" w:rsidRDefault="00625F4D">
      <w:pPr>
        <w:spacing w:before="0" w:after="0"/>
      </w:pPr>
      <w:r>
        <w:separator/>
      </w:r>
    </w:p>
  </w:endnote>
  <w:endnote w:type="continuationSeparator" w:id="0">
    <w:p w14:paraId="42B96E7E" w14:textId="77777777" w:rsidR="00625F4D" w:rsidRDefault="00625F4D">
      <w:pPr>
        <w:spacing w:before="0" w:after="0"/>
      </w:pPr>
      <w:r>
        <w:continuationSeparator/>
      </w:r>
    </w:p>
  </w:endnote>
  <w:endnote w:type="continuationNotice" w:id="1">
    <w:p w14:paraId="04F04018" w14:textId="77777777" w:rsidR="00625F4D" w:rsidRDefault="00625F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9EBF3" w14:textId="77777777" w:rsidR="00385C4C" w:rsidRDefault="00385C4C" w:rsidP="007A0427">
    <w:pPr>
      <w:pStyle w:val="Footer"/>
    </w:pPr>
  </w:p>
  <w:p w14:paraId="3CFD9016" w14:textId="77777777" w:rsidR="00385C4C" w:rsidRDefault="00385C4C" w:rsidP="007A04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B533" w14:textId="77777777" w:rsidR="00385C4C" w:rsidRPr="006D0DB4" w:rsidRDefault="00DF6309" w:rsidP="00E238DC">
    <w:pPr>
      <w:pStyle w:val="Footer"/>
      <w:spacing w:before="240" w:after="240"/>
    </w:pPr>
    <w:r w:rsidRPr="006D0DB4">
      <w:t xml:space="preserve">Page </w:t>
    </w:r>
    <w:r w:rsidRPr="006D0DB4">
      <w:fldChar w:fldCharType="begin"/>
    </w:r>
    <w:r w:rsidRPr="006D0DB4">
      <w:instrText xml:space="preserve"> PAGE  \* Arabic  \* MERGEFORMAT </w:instrText>
    </w:r>
    <w:r w:rsidRPr="006D0DB4">
      <w:fldChar w:fldCharType="separate"/>
    </w:r>
    <w:r>
      <w:rPr>
        <w:noProof/>
      </w:rPr>
      <w:t>2</w:t>
    </w:r>
    <w:r w:rsidRPr="006D0DB4">
      <w:fldChar w:fldCharType="end"/>
    </w:r>
    <w:r w:rsidRPr="006D0DB4">
      <w:t xml:space="preserve"> of </w:t>
    </w:r>
    <w:fldSimple w:instr="NUMPAGES  \* Arabic  \* MERGEFORMAT">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F0551" w14:textId="77777777" w:rsidR="00625F4D" w:rsidRDefault="00625F4D">
      <w:pPr>
        <w:spacing w:before="0" w:after="0"/>
      </w:pPr>
      <w:r>
        <w:separator/>
      </w:r>
    </w:p>
  </w:footnote>
  <w:footnote w:type="continuationSeparator" w:id="0">
    <w:p w14:paraId="0705D123" w14:textId="77777777" w:rsidR="00625F4D" w:rsidRDefault="00625F4D">
      <w:pPr>
        <w:spacing w:before="0" w:after="0"/>
      </w:pPr>
      <w:r>
        <w:continuationSeparator/>
      </w:r>
    </w:p>
  </w:footnote>
  <w:footnote w:type="continuationNotice" w:id="1">
    <w:p w14:paraId="5840AE06" w14:textId="77777777" w:rsidR="00625F4D" w:rsidRDefault="00625F4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C7950" w14:textId="77777777" w:rsidR="00385C4C" w:rsidRDefault="00385C4C" w:rsidP="007A0427">
    <w:pPr>
      <w:pStyle w:val="Header"/>
    </w:pPr>
  </w:p>
  <w:p w14:paraId="7286F436" w14:textId="77777777" w:rsidR="00385C4C" w:rsidRDefault="00385C4C" w:rsidP="007A04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A31CC" w14:textId="77777777" w:rsidR="00385C4C" w:rsidRPr="007A0427" w:rsidRDefault="00385C4C" w:rsidP="007A0427">
    <w:pP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DC78" w14:textId="77777777" w:rsidR="00385C4C" w:rsidRDefault="00DF6309">
    <w:pPr>
      <w:pStyle w:val="Header"/>
    </w:pPr>
    <w:r w:rsidRPr="007A0427">
      <w:rPr>
        <w:noProof/>
      </w:rPr>
      <w:drawing>
        <wp:anchor distT="0" distB="0" distL="114300" distR="114300" simplePos="0" relativeHeight="251658240" behindDoc="0" locked="0" layoutInCell="1" allowOverlap="1" wp14:anchorId="3BEC0BF1" wp14:editId="699302C0">
          <wp:simplePos x="0" y="0"/>
          <wp:positionH relativeFrom="column">
            <wp:posOffset>0</wp:posOffset>
          </wp:positionH>
          <wp:positionV relativeFrom="paragraph">
            <wp:posOffset>188439</wp:posOffset>
          </wp:positionV>
          <wp:extent cx="1133475" cy="48577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1334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39D8B" w14:textId="77777777" w:rsidR="00385C4C" w:rsidRDefault="00385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CE1"/>
    <w:multiLevelType w:val="hybridMultilevel"/>
    <w:tmpl w:val="D18C67AE"/>
    <w:lvl w:ilvl="0" w:tplc="66BC93D8">
      <w:start w:val="1"/>
      <w:numFmt w:val="upperRoman"/>
      <w:lvlText w:val="%1."/>
      <w:lvlJc w:val="left"/>
      <w:pPr>
        <w:ind w:left="971" w:hanging="231"/>
        <w:jc w:val="right"/>
      </w:pPr>
      <w:rPr>
        <w:rFonts w:ascii="Arial" w:eastAsia="Arial" w:hAnsi="Arial" w:cs="Arial" w:hint="default"/>
        <w:b w:val="0"/>
        <w:bCs w:val="0"/>
        <w:i w:val="0"/>
        <w:iCs w:val="0"/>
        <w:spacing w:val="-3"/>
        <w:w w:val="90"/>
        <w:sz w:val="24"/>
        <w:szCs w:val="24"/>
        <w:lang w:val="en-US" w:eastAsia="en-US" w:bidi="ar-SA"/>
      </w:rPr>
    </w:lvl>
    <w:lvl w:ilvl="1" w:tplc="37AE77B4">
      <w:start w:val="1"/>
      <w:numFmt w:val="upperLetter"/>
      <w:lvlText w:val="%2."/>
      <w:lvlJc w:val="left"/>
      <w:pPr>
        <w:ind w:left="1461" w:hanging="360"/>
      </w:pPr>
      <w:rPr>
        <w:rFonts w:ascii="Arial" w:eastAsia="Arial" w:hAnsi="Arial" w:cs="Arial" w:hint="default"/>
        <w:b w:val="0"/>
        <w:bCs w:val="0"/>
        <w:i w:val="0"/>
        <w:iCs w:val="0"/>
        <w:spacing w:val="-5"/>
        <w:w w:val="87"/>
        <w:sz w:val="24"/>
        <w:szCs w:val="24"/>
        <w:lang w:val="en-US" w:eastAsia="en-US" w:bidi="ar-SA"/>
      </w:rPr>
    </w:lvl>
    <w:lvl w:ilvl="2" w:tplc="92AC5BE0">
      <w:start w:val="1"/>
      <w:numFmt w:val="decimal"/>
      <w:lvlText w:val="%3."/>
      <w:lvlJc w:val="left"/>
      <w:pPr>
        <w:ind w:left="1821" w:hanging="360"/>
      </w:pPr>
      <w:rPr>
        <w:rFonts w:ascii="Arial" w:eastAsia="Arial" w:hAnsi="Arial" w:cs="Arial" w:hint="default"/>
        <w:b w:val="0"/>
        <w:bCs w:val="0"/>
        <w:i w:val="0"/>
        <w:iCs w:val="0"/>
        <w:spacing w:val="-26"/>
        <w:w w:val="87"/>
        <w:sz w:val="24"/>
        <w:szCs w:val="24"/>
        <w:lang w:val="en-US" w:eastAsia="en-US" w:bidi="ar-SA"/>
      </w:rPr>
    </w:lvl>
    <w:lvl w:ilvl="3" w:tplc="FEC462C0">
      <w:start w:val="1"/>
      <w:numFmt w:val="lowerRoman"/>
      <w:lvlText w:val="%4."/>
      <w:lvlJc w:val="left"/>
      <w:pPr>
        <w:ind w:left="2541" w:hanging="360"/>
      </w:pPr>
      <w:rPr>
        <w:rFonts w:hint="default"/>
      </w:rPr>
    </w:lvl>
    <w:lvl w:ilvl="4" w:tplc="E14263EC">
      <w:numFmt w:val="bullet"/>
      <w:lvlText w:val="•"/>
      <w:lvlJc w:val="left"/>
      <w:pPr>
        <w:ind w:left="2000" w:hanging="360"/>
      </w:pPr>
      <w:rPr>
        <w:rFonts w:hint="default"/>
        <w:lang w:val="en-US" w:eastAsia="en-US" w:bidi="ar-SA"/>
      </w:rPr>
    </w:lvl>
    <w:lvl w:ilvl="5" w:tplc="E21CD168">
      <w:numFmt w:val="bullet"/>
      <w:lvlText w:val="•"/>
      <w:lvlJc w:val="left"/>
      <w:pPr>
        <w:ind w:left="2540" w:hanging="360"/>
      </w:pPr>
      <w:rPr>
        <w:rFonts w:hint="default"/>
        <w:lang w:val="en-US" w:eastAsia="en-US" w:bidi="ar-SA"/>
      </w:rPr>
    </w:lvl>
    <w:lvl w:ilvl="6" w:tplc="17EE87CA">
      <w:numFmt w:val="bullet"/>
      <w:lvlText w:val="•"/>
      <w:lvlJc w:val="left"/>
      <w:pPr>
        <w:ind w:left="4016" w:hanging="360"/>
      </w:pPr>
      <w:rPr>
        <w:rFonts w:hint="default"/>
        <w:lang w:val="en-US" w:eastAsia="en-US" w:bidi="ar-SA"/>
      </w:rPr>
    </w:lvl>
    <w:lvl w:ilvl="7" w:tplc="F4E0C8EE">
      <w:numFmt w:val="bullet"/>
      <w:lvlText w:val="•"/>
      <w:lvlJc w:val="left"/>
      <w:pPr>
        <w:ind w:left="5492" w:hanging="360"/>
      </w:pPr>
      <w:rPr>
        <w:rFonts w:hint="default"/>
        <w:lang w:val="en-US" w:eastAsia="en-US" w:bidi="ar-SA"/>
      </w:rPr>
    </w:lvl>
    <w:lvl w:ilvl="8" w:tplc="D130A11A">
      <w:numFmt w:val="bullet"/>
      <w:lvlText w:val="•"/>
      <w:lvlJc w:val="left"/>
      <w:pPr>
        <w:ind w:left="6968" w:hanging="360"/>
      </w:pPr>
      <w:rPr>
        <w:rFonts w:hint="default"/>
        <w:lang w:val="en-US" w:eastAsia="en-US" w:bidi="ar-SA"/>
      </w:rPr>
    </w:lvl>
  </w:abstractNum>
  <w:abstractNum w:abstractNumId="1" w15:restartNumberingAfterBreak="0">
    <w:nsid w:val="0137437B"/>
    <w:multiLevelType w:val="hybridMultilevel"/>
    <w:tmpl w:val="FA62348C"/>
    <w:lvl w:ilvl="0" w:tplc="9014DB8A">
      <w:start w:val="1"/>
      <w:numFmt w:val="upperRoman"/>
      <w:lvlText w:val="%1."/>
      <w:lvlJc w:val="left"/>
      <w:pPr>
        <w:ind w:left="971" w:hanging="231"/>
        <w:jc w:val="right"/>
      </w:pPr>
      <w:rPr>
        <w:rFonts w:ascii="Arial" w:eastAsia="Arial" w:hAnsi="Arial" w:cs="Arial" w:hint="default"/>
        <w:b w:val="0"/>
        <w:bCs w:val="0"/>
        <w:i w:val="0"/>
        <w:iCs w:val="0"/>
        <w:spacing w:val="-3"/>
        <w:w w:val="90"/>
        <w:sz w:val="24"/>
        <w:szCs w:val="24"/>
        <w:lang w:val="en-US" w:eastAsia="en-US" w:bidi="ar-SA"/>
      </w:rPr>
    </w:lvl>
    <w:lvl w:ilvl="1" w:tplc="E108AF4A">
      <w:start w:val="1"/>
      <w:numFmt w:val="upperLetter"/>
      <w:lvlText w:val="%2."/>
      <w:lvlJc w:val="left"/>
      <w:pPr>
        <w:ind w:left="1461" w:hanging="360"/>
      </w:pPr>
      <w:rPr>
        <w:rFonts w:ascii="Arial" w:eastAsia="Arial" w:hAnsi="Arial" w:cs="Arial" w:hint="default"/>
        <w:b w:val="0"/>
        <w:bCs w:val="0"/>
        <w:i w:val="0"/>
        <w:iCs w:val="0"/>
        <w:spacing w:val="-5"/>
        <w:w w:val="87"/>
        <w:sz w:val="24"/>
        <w:szCs w:val="24"/>
        <w:lang w:val="en-US" w:eastAsia="en-US" w:bidi="ar-SA"/>
      </w:rPr>
    </w:lvl>
    <w:lvl w:ilvl="2" w:tplc="2402DB58">
      <w:start w:val="1"/>
      <w:numFmt w:val="decimal"/>
      <w:lvlText w:val="%3."/>
      <w:lvlJc w:val="left"/>
      <w:pPr>
        <w:ind w:left="1821" w:hanging="360"/>
      </w:pPr>
      <w:rPr>
        <w:rFonts w:ascii="Arial" w:eastAsia="Arial" w:hAnsi="Arial" w:cs="Arial" w:hint="default"/>
        <w:b w:val="0"/>
        <w:bCs w:val="0"/>
        <w:i w:val="0"/>
        <w:iCs w:val="0"/>
        <w:spacing w:val="-26"/>
        <w:w w:val="87"/>
        <w:sz w:val="24"/>
        <w:szCs w:val="24"/>
        <w:lang w:val="en-US" w:eastAsia="en-US" w:bidi="ar-SA"/>
      </w:rPr>
    </w:lvl>
    <w:lvl w:ilvl="3" w:tplc="5B203442">
      <w:start w:val="1"/>
      <w:numFmt w:val="lowerLetter"/>
      <w:lvlText w:val="%4."/>
      <w:lvlJc w:val="left"/>
      <w:pPr>
        <w:ind w:left="2541" w:hanging="360"/>
      </w:pPr>
    </w:lvl>
    <w:lvl w:ilvl="4" w:tplc="1BC4A6EA">
      <w:numFmt w:val="bullet"/>
      <w:lvlText w:val="•"/>
      <w:lvlJc w:val="left"/>
      <w:pPr>
        <w:ind w:left="2000" w:hanging="360"/>
      </w:pPr>
      <w:rPr>
        <w:rFonts w:hint="default"/>
        <w:lang w:val="en-US" w:eastAsia="en-US" w:bidi="ar-SA"/>
      </w:rPr>
    </w:lvl>
    <w:lvl w:ilvl="5" w:tplc="CB5C0F90">
      <w:numFmt w:val="bullet"/>
      <w:lvlText w:val="•"/>
      <w:lvlJc w:val="left"/>
      <w:pPr>
        <w:ind w:left="2540" w:hanging="360"/>
      </w:pPr>
      <w:rPr>
        <w:rFonts w:hint="default"/>
        <w:lang w:val="en-US" w:eastAsia="en-US" w:bidi="ar-SA"/>
      </w:rPr>
    </w:lvl>
    <w:lvl w:ilvl="6" w:tplc="6BB21406">
      <w:numFmt w:val="bullet"/>
      <w:lvlText w:val="•"/>
      <w:lvlJc w:val="left"/>
      <w:pPr>
        <w:ind w:left="4016" w:hanging="360"/>
      </w:pPr>
      <w:rPr>
        <w:rFonts w:hint="default"/>
        <w:lang w:val="en-US" w:eastAsia="en-US" w:bidi="ar-SA"/>
      </w:rPr>
    </w:lvl>
    <w:lvl w:ilvl="7" w:tplc="A0CE8DAA">
      <w:numFmt w:val="bullet"/>
      <w:lvlText w:val="•"/>
      <w:lvlJc w:val="left"/>
      <w:pPr>
        <w:ind w:left="5492" w:hanging="360"/>
      </w:pPr>
      <w:rPr>
        <w:rFonts w:hint="default"/>
        <w:lang w:val="en-US" w:eastAsia="en-US" w:bidi="ar-SA"/>
      </w:rPr>
    </w:lvl>
    <w:lvl w:ilvl="8" w:tplc="487C4638">
      <w:numFmt w:val="bullet"/>
      <w:lvlText w:val="•"/>
      <w:lvlJc w:val="left"/>
      <w:pPr>
        <w:ind w:left="6968" w:hanging="360"/>
      </w:pPr>
      <w:rPr>
        <w:rFonts w:hint="default"/>
        <w:lang w:val="en-US" w:eastAsia="en-US" w:bidi="ar-SA"/>
      </w:rPr>
    </w:lvl>
  </w:abstractNum>
  <w:abstractNum w:abstractNumId="2" w15:restartNumberingAfterBreak="0">
    <w:nsid w:val="04961BA4"/>
    <w:multiLevelType w:val="multilevel"/>
    <w:tmpl w:val="F5EE40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7E5E99"/>
    <w:multiLevelType w:val="hybridMultilevel"/>
    <w:tmpl w:val="DD82816C"/>
    <w:lvl w:ilvl="0" w:tplc="28605EDE">
      <w:start w:val="1"/>
      <w:numFmt w:val="lowerLetter"/>
      <w:lvlText w:val="%1."/>
      <w:lvlJc w:val="left"/>
      <w:pPr>
        <w:ind w:left="720" w:hanging="360"/>
      </w:pPr>
    </w:lvl>
    <w:lvl w:ilvl="1" w:tplc="F4286A84" w:tentative="1">
      <w:start w:val="1"/>
      <w:numFmt w:val="lowerLetter"/>
      <w:lvlText w:val="%2."/>
      <w:lvlJc w:val="left"/>
      <w:pPr>
        <w:ind w:left="1440" w:hanging="360"/>
      </w:pPr>
    </w:lvl>
    <w:lvl w:ilvl="2" w:tplc="B810C7BC" w:tentative="1">
      <w:start w:val="1"/>
      <w:numFmt w:val="lowerRoman"/>
      <w:lvlText w:val="%3."/>
      <w:lvlJc w:val="right"/>
      <w:pPr>
        <w:ind w:left="2160" w:hanging="180"/>
      </w:pPr>
    </w:lvl>
    <w:lvl w:ilvl="3" w:tplc="EC0E74A2" w:tentative="1">
      <w:start w:val="1"/>
      <w:numFmt w:val="decimal"/>
      <w:lvlText w:val="%4."/>
      <w:lvlJc w:val="left"/>
      <w:pPr>
        <w:ind w:left="2880" w:hanging="360"/>
      </w:pPr>
    </w:lvl>
    <w:lvl w:ilvl="4" w:tplc="017C6624" w:tentative="1">
      <w:start w:val="1"/>
      <w:numFmt w:val="lowerLetter"/>
      <w:lvlText w:val="%5."/>
      <w:lvlJc w:val="left"/>
      <w:pPr>
        <w:ind w:left="3600" w:hanging="360"/>
      </w:pPr>
    </w:lvl>
    <w:lvl w:ilvl="5" w:tplc="E8186758" w:tentative="1">
      <w:start w:val="1"/>
      <w:numFmt w:val="lowerRoman"/>
      <w:lvlText w:val="%6."/>
      <w:lvlJc w:val="right"/>
      <w:pPr>
        <w:ind w:left="4320" w:hanging="180"/>
      </w:pPr>
    </w:lvl>
    <w:lvl w:ilvl="6" w:tplc="29C251C2" w:tentative="1">
      <w:start w:val="1"/>
      <w:numFmt w:val="decimal"/>
      <w:lvlText w:val="%7."/>
      <w:lvlJc w:val="left"/>
      <w:pPr>
        <w:ind w:left="5040" w:hanging="360"/>
      </w:pPr>
    </w:lvl>
    <w:lvl w:ilvl="7" w:tplc="19508DF8" w:tentative="1">
      <w:start w:val="1"/>
      <w:numFmt w:val="lowerLetter"/>
      <w:lvlText w:val="%8."/>
      <w:lvlJc w:val="left"/>
      <w:pPr>
        <w:ind w:left="5760" w:hanging="360"/>
      </w:pPr>
    </w:lvl>
    <w:lvl w:ilvl="8" w:tplc="D1AE7F1E" w:tentative="1">
      <w:start w:val="1"/>
      <w:numFmt w:val="lowerRoman"/>
      <w:lvlText w:val="%9."/>
      <w:lvlJc w:val="right"/>
      <w:pPr>
        <w:ind w:left="6480" w:hanging="180"/>
      </w:pPr>
    </w:lvl>
  </w:abstractNum>
  <w:abstractNum w:abstractNumId="4" w15:restartNumberingAfterBreak="0">
    <w:nsid w:val="090E1DF3"/>
    <w:multiLevelType w:val="hybridMultilevel"/>
    <w:tmpl w:val="6C989248"/>
    <w:lvl w:ilvl="0" w:tplc="9EE8B2E0">
      <w:start w:val="10"/>
      <w:numFmt w:val="decimal"/>
      <w:lvlText w:val="(%1)"/>
      <w:lvlJc w:val="left"/>
      <w:pPr>
        <w:ind w:left="1902" w:hanging="442"/>
      </w:pPr>
      <w:rPr>
        <w:rFonts w:ascii="Arial" w:eastAsia="Arial" w:hAnsi="Arial" w:cs="Arial" w:hint="default"/>
        <w:b w:val="0"/>
        <w:bCs w:val="0"/>
        <w:i w:val="0"/>
        <w:iCs w:val="0"/>
        <w:spacing w:val="-3"/>
        <w:w w:val="91"/>
        <w:sz w:val="24"/>
        <w:szCs w:val="24"/>
        <w:lang w:val="en-US" w:eastAsia="en-US" w:bidi="ar-SA"/>
      </w:rPr>
    </w:lvl>
    <w:lvl w:ilvl="1" w:tplc="BD12F1BE">
      <w:start w:val="1"/>
      <w:numFmt w:val="decimal"/>
      <w:lvlText w:val="%2."/>
      <w:lvlJc w:val="left"/>
      <w:pPr>
        <w:ind w:left="1998" w:hanging="178"/>
      </w:pPr>
      <w:rPr>
        <w:rFonts w:ascii="Arial" w:eastAsia="Arial" w:hAnsi="Arial" w:cs="Arial" w:hint="default"/>
        <w:b w:val="0"/>
        <w:bCs w:val="0"/>
        <w:i w:val="0"/>
        <w:iCs w:val="0"/>
        <w:spacing w:val="-7"/>
        <w:w w:val="91"/>
        <w:sz w:val="22"/>
        <w:szCs w:val="22"/>
        <w:lang w:val="en-US" w:eastAsia="en-US" w:bidi="ar-SA"/>
      </w:rPr>
    </w:lvl>
    <w:lvl w:ilvl="2" w:tplc="868E92E0">
      <w:numFmt w:val="bullet"/>
      <w:lvlText w:val="•"/>
      <w:lvlJc w:val="left"/>
      <w:pPr>
        <w:ind w:left="2880" w:hanging="178"/>
      </w:pPr>
      <w:rPr>
        <w:rFonts w:hint="default"/>
        <w:lang w:val="en-US" w:eastAsia="en-US" w:bidi="ar-SA"/>
      </w:rPr>
    </w:lvl>
    <w:lvl w:ilvl="3" w:tplc="09D23860">
      <w:numFmt w:val="bullet"/>
      <w:lvlText w:val="•"/>
      <w:lvlJc w:val="left"/>
      <w:pPr>
        <w:ind w:left="3760" w:hanging="178"/>
      </w:pPr>
      <w:rPr>
        <w:rFonts w:hint="default"/>
        <w:lang w:val="en-US" w:eastAsia="en-US" w:bidi="ar-SA"/>
      </w:rPr>
    </w:lvl>
    <w:lvl w:ilvl="4" w:tplc="0896D56E">
      <w:numFmt w:val="bullet"/>
      <w:lvlText w:val="•"/>
      <w:lvlJc w:val="left"/>
      <w:pPr>
        <w:ind w:left="4640" w:hanging="178"/>
      </w:pPr>
      <w:rPr>
        <w:rFonts w:hint="default"/>
        <w:lang w:val="en-US" w:eastAsia="en-US" w:bidi="ar-SA"/>
      </w:rPr>
    </w:lvl>
    <w:lvl w:ilvl="5" w:tplc="6C28D30E">
      <w:numFmt w:val="bullet"/>
      <w:lvlText w:val="•"/>
      <w:lvlJc w:val="left"/>
      <w:pPr>
        <w:ind w:left="5520" w:hanging="178"/>
      </w:pPr>
      <w:rPr>
        <w:rFonts w:hint="default"/>
        <w:lang w:val="en-US" w:eastAsia="en-US" w:bidi="ar-SA"/>
      </w:rPr>
    </w:lvl>
    <w:lvl w:ilvl="6" w:tplc="7E3670D8">
      <w:numFmt w:val="bullet"/>
      <w:lvlText w:val="•"/>
      <w:lvlJc w:val="left"/>
      <w:pPr>
        <w:ind w:left="6400" w:hanging="178"/>
      </w:pPr>
      <w:rPr>
        <w:rFonts w:hint="default"/>
        <w:lang w:val="en-US" w:eastAsia="en-US" w:bidi="ar-SA"/>
      </w:rPr>
    </w:lvl>
    <w:lvl w:ilvl="7" w:tplc="71B6E7D0">
      <w:numFmt w:val="bullet"/>
      <w:lvlText w:val="•"/>
      <w:lvlJc w:val="left"/>
      <w:pPr>
        <w:ind w:left="7280" w:hanging="178"/>
      </w:pPr>
      <w:rPr>
        <w:rFonts w:hint="default"/>
        <w:lang w:val="en-US" w:eastAsia="en-US" w:bidi="ar-SA"/>
      </w:rPr>
    </w:lvl>
    <w:lvl w:ilvl="8" w:tplc="D76E37B0">
      <w:numFmt w:val="bullet"/>
      <w:lvlText w:val="•"/>
      <w:lvlJc w:val="left"/>
      <w:pPr>
        <w:ind w:left="8160" w:hanging="178"/>
      </w:pPr>
      <w:rPr>
        <w:rFonts w:hint="default"/>
        <w:lang w:val="en-US" w:eastAsia="en-US" w:bidi="ar-SA"/>
      </w:rPr>
    </w:lvl>
  </w:abstractNum>
  <w:abstractNum w:abstractNumId="5" w15:restartNumberingAfterBreak="0">
    <w:nsid w:val="0A13310D"/>
    <w:multiLevelType w:val="hybridMultilevel"/>
    <w:tmpl w:val="089CC308"/>
    <w:lvl w:ilvl="0" w:tplc="B802B356">
      <w:start w:val="1"/>
      <w:numFmt w:val="lowerLetter"/>
      <w:lvlText w:val="%1."/>
      <w:lvlJc w:val="left"/>
      <w:pPr>
        <w:ind w:left="1440" w:hanging="360"/>
      </w:pPr>
    </w:lvl>
    <w:lvl w:ilvl="1" w:tplc="77F8F874" w:tentative="1">
      <w:start w:val="1"/>
      <w:numFmt w:val="lowerLetter"/>
      <w:lvlText w:val="%2."/>
      <w:lvlJc w:val="left"/>
      <w:pPr>
        <w:ind w:left="2160" w:hanging="360"/>
      </w:pPr>
    </w:lvl>
    <w:lvl w:ilvl="2" w:tplc="1040B9E2" w:tentative="1">
      <w:start w:val="1"/>
      <w:numFmt w:val="lowerRoman"/>
      <w:lvlText w:val="%3."/>
      <w:lvlJc w:val="right"/>
      <w:pPr>
        <w:ind w:left="2880" w:hanging="180"/>
      </w:pPr>
    </w:lvl>
    <w:lvl w:ilvl="3" w:tplc="B992BF38" w:tentative="1">
      <w:start w:val="1"/>
      <w:numFmt w:val="decimal"/>
      <w:lvlText w:val="%4."/>
      <w:lvlJc w:val="left"/>
      <w:pPr>
        <w:ind w:left="3600" w:hanging="360"/>
      </w:pPr>
    </w:lvl>
    <w:lvl w:ilvl="4" w:tplc="697E780A" w:tentative="1">
      <w:start w:val="1"/>
      <w:numFmt w:val="lowerLetter"/>
      <w:lvlText w:val="%5."/>
      <w:lvlJc w:val="left"/>
      <w:pPr>
        <w:ind w:left="4320" w:hanging="360"/>
      </w:pPr>
    </w:lvl>
    <w:lvl w:ilvl="5" w:tplc="9222C0E8" w:tentative="1">
      <w:start w:val="1"/>
      <w:numFmt w:val="lowerRoman"/>
      <w:lvlText w:val="%6."/>
      <w:lvlJc w:val="right"/>
      <w:pPr>
        <w:ind w:left="5040" w:hanging="180"/>
      </w:pPr>
    </w:lvl>
    <w:lvl w:ilvl="6" w:tplc="0ADE2F8A" w:tentative="1">
      <w:start w:val="1"/>
      <w:numFmt w:val="decimal"/>
      <w:lvlText w:val="%7."/>
      <w:lvlJc w:val="left"/>
      <w:pPr>
        <w:ind w:left="5760" w:hanging="360"/>
      </w:pPr>
    </w:lvl>
    <w:lvl w:ilvl="7" w:tplc="26247F58" w:tentative="1">
      <w:start w:val="1"/>
      <w:numFmt w:val="lowerLetter"/>
      <w:lvlText w:val="%8."/>
      <w:lvlJc w:val="left"/>
      <w:pPr>
        <w:ind w:left="6480" w:hanging="360"/>
      </w:pPr>
    </w:lvl>
    <w:lvl w:ilvl="8" w:tplc="B81EF8D6" w:tentative="1">
      <w:start w:val="1"/>
      <w:numFmt w:val="lowerRoman"/>
      <w:lvlText w:val="%9."/>
      <w:lvlJc w:val="right"/>
      <w:pPr>
        <w:ind w:left="7200" w:hanging="180"/>
      </w:pPr>
    </w:lvl>
  </w:abstractNum>
  <w:abstractNum w:abstractNumId="6" w15:restartNumberingAfterBreak="0">
    <w:nsid w:val="0BBE1F54"/>
    <w:multiLevelType w:val="hybridMultilevel"/>
    <w:tmpl w:val="446C5B74"/>
    <w:lvl w:ilvl="0" w:tplc="488EEDF4">
      <w:start w:val="1"/>
      <w:numFmt w:val="lowerLetter"/>
      <w:lvlText w:val="%1."/>
      <w:lvlJc w:val="left"/>
      <w:pPr>
        <w:ind w:left="720" w:hanging="360"/>
      </w:pPr>
    </w:lvl>
    <w:lvl w:ilvl="1" w:tplc="27C4FC98" w:tentative="1">
      <w:start w:val="1"/>
      <w:numFmt w:val="lowerLetter"/>
      <w:lvlText w:val="%2."/>
      <w:lvlJc w:val="left"/>
      <w:pPr>
        <w:ind w:left="1440" w:hanging="360"/>
      </w:pPr>
    </w:lvl>
    <w:lvl w:ilvl="2" w:tplc="E3E676B0" w:tentative="1">
      <w:start w:val="1"/>
      <w:numFmt w:val="lowerRoman"/>
      <w:lvlText w:val="%3."/>
      <w:lvlJc w:val="right"/>
      <w:pPr>
        <w:ind w:left="2160" w:hanging="180"/>
      </w:pPr>
    </w:lvl>
    <w:lvl w:ilvl="3" w:tplc="D05A9614" w:tentative="1">
      <w:start w:val="1"/>
      <w:numFmt w:val="decimal"/>
      <w:lvlText w:val="%4."/>
      <w:lvlJc w:val="left"/>
      <w:pPr>
        <w:ind w:left="2880" w:hanging="360"/>
      </w:pPr>
    </w:lvl>
    <w:lvl w:ilvl="4" w:tplc="1D2210E0" w:tentative="1">
      <w:start w:val="1"/>
      <w:numFmt w:val="lowerLetter"/>
      <w:lvlText w:val="%5."/>
      <w:lvlJc w:val="left"/>
      <w:pPr>
        <w:ind w:left="3600" w:hanging="360"/>
      </w:pPr>
    </w:lvl>
    <w:lvl w:ilvl="5" w:tplc="C166E744" w:tentative="1">
      <w:start w:val="1"/>
      <w:numFmt w:val="lowerRoman"/>
      <w:lvlText w:val="%6."/>
      <w:lvlJc w:val="right"/>
      <w:pPr>
        <w:ind w:left="4320" w:hanging="180"/>
      </w:pPr>
    </w:lvl>
    <w:lvl w:ilvl="6" w:tplc="D6B2EFBA" w:tentative="1">
      <w:start w:val="1"/>
      <w:numFmt w:val="decimal"/>
      <w:lvlText w:val="%7."/>
      <w:lvlJc w:val="left"/>
      <w:pPr>
        <w:ind w:left="5040" w:hanging="360"/>
      </w:pPr>
    </w:lvl>
    <w:lvl w:ilvl="7" w:tplc="7AEC5430" w:tentative="1">
      <w:start w:val="1"/>
      <w:numFmt w:val="lowerLetter"/>
      <w:lvlText w:val="%8."/>
      <w:lvlJc w:val="left"/>
      <w:pPr>
        <w:ind w:left="5760" w:hanging="360"/>
      </w:pPr>
    </w:lvl>
    <w:lvl w:ilvl="8" w:tplc="24F4F876" w:tentative="1">
      <w:start w:val="1"/>
      <w:numFmt w:val="lowerRoman"/>
      <w:lvlText w:val="%9."/>
      <w:lvlJc w:val="right"/>
      <w:pPr>
        <w:ind w:left="6480" w:hanging="180"/>
      </w:pPr>
    </w:lvl>
  </w:abstractNum>
  <w:abstractNum w:abstractNumId="7" w15:restartNumberingAfterBreak="0">
    <w:nsid w:val="0E7A06DB"/>
    <w:multiLevelType w:val="hybridMultilevel"/>
    <w:tmpl w:val="6CB6E9F8"/>
    <w:lvl w:ilvl="0" w:tplc="88FC9722">
      <w:start w:val="1"/>
      <w:numFmt w:val="decimal"/>
      <w:lvlText w:val="%1."/>
      <w:lvlJc w:val="left"/>
      <w:pPr>
        <w:ind w:left="720" w:hanging="360"/>
      </w:pPr>
    </w:lvl>
    <w:lvl w:ilvl="1" w:tplc="A1780E84" w:tentative="1">
      <w:start w:val="1"/>
      <w:numFmt w:val="lowerLetter"/>
      <w:lvlText w:val="%2."/>
      <w:lvlJc w:val="left"/>
      <w:pPr>
        <w:ind w:left="1440" w:hanging="360"/>
      </w:pPr>
    </w:lvl>
    <w:lvl w:ilvl="2" w:tplc="54AA8678" w:tentative="1">
      <w:start w:val="1"/>
      <w:numFmt w:val="lowerRoman"/>
      <w:lvlText w:val="%3."/>
      <w:lvlJc w:val="right"/>
      <w:pPr>
        <w:ind w:left="2160" w:hanging="180"/>
      </w:pPr>
    </w:lvl>
    <w:lvl w:ilvl="3" w:tplc="116CD138" w:tentative="1">
      <w:start w:val="1"/>
      <w:numFmt w:val="decimal"/>
      <w:lvlText w:val="%4."/>
      <w:lvlJc w:val="left"/>
      <w:pPr>
        <w:ind w:left="2880" w:hanging="360"/>
      </w:pPr>
    </w:lvl>
    <w:lvl w:ilvl="4" w:tplc="C9A681FE" w:tentative="1">
      <w:start w:val="1"/>
      <w:numFmt w:val="lowerLetter"/>
      <w:lvlText w:val="%5."/>
      <w:lvlJc w:val="left"/>
      <w:pPr>
        <w:ind w:left="3600" w:hanging="360"/>
      </w:pPr>
    </w:lvl>
    <w:lvl w:ilvl="5" w:tplc="5114F228" w:tentative="1">
      <w:start w:val="1"/>
      <w:numFmt w:val="lowerRoman"/>
      <w:lvlText w:val="%6."/>
      <w:lvlJc w:val="right"/>
      <w:pPr>
        <w:ind w:left="4320" w:hanging="180"/>
      </w:pPr>
    </w:lvl>
    <w:lvl w:ilvl="6" w:tplc="AE1CEE70" w:tentative="1">
      <w:start w:val="1"/>
      <w:numFmt w:val="decimal"/>
      <w:lvlText w:val="%7."/>
      <w:lvlJc w:val="left"/>
      <w:pPr>
        <w:ind w:left="5040" w:hanging="360"/>
      </w:pPr>
    </w:lvl>
    <w:lvl w:ilvl="7" w:tplc="FD60D688" w:tentative="1">
      <w:start w:val="1"/>
      <w:numFmt w:val="lowerLetter"/>
      <w:lvlText w:val="%8."/>
      <w:lvlJc w:val="left"/>
      <w:pPr>
        <w:ind w:left="5760" w:hanging="360"/>
      </w:pPr>
    </w:lvl>
    <w:lvl w:ilvl="8" w:tplc="DC88006E" w:tentative="1">
      <w:start w:val="1"/>
      <w:numFmt w:val="lowerRoman"/>
      <w:lvlText w:val="%9."/>
      <w:lvlJc w:val="right"/>
      <w:pPr>
        <w:ind w:left="6480" w:hanging="180"/>
      </w:pPr>
    </w:lvl>
  </w:abstractNum>
  <w:abstractNum w:abstractNumId="8" w15:restartNumberingAfterBreak="0">
    <w:nsid w:val="0E965229"/>
    <w:multiLevelType w:val="hybridMultilevel"/>
    <w:tmpl w:val="525AB7B6"/>
    <w:lvl w:ilvl="0" w:tplc="786EA704">
      <w:start w:val="1"/>
      <w:numFmt w:val="lowerLetter"/>
      <w:lvlText w:val="%1."/>
      <w:lvlJc w:val="left"/>
      <w:pPr>
        <w:ind w:left="1440" w:hanging="360"/>
      </w:pPr>
    </w:lvl>
    <w:lvl w:ilvl="1" w:tplc="B61856C6" w:tentative="1">
      <w:start w:val="1"/>
      <w:numFmt w:val="lowerLetter"/>
      <w:lvlText w:val="%2."/>
      <w:lvlJc w:val="left"/>
      <w:pPr>
        <w:ind w:left="2160" w:hanging="360"/>
      </w:pPr>
    </w:lvl>
    <w:lvl w:ilvl="2" w:tplc="7020E0B8" w:tentative="1">
      <w:start w:val="1"/>
      <w:numFmt w:val="lowerRoman"/>
      <w:lvlText w:val="%3."/>
      <w:lvlJc w:val="right"/>
      <w:pPr>
        <w:ind w:left="2880" w:hanging="180"/>
      </w:pPr>
    </w:lvl>
    <w:lvl w:ilvl="3" w:tplc="77B6DBF8" w:tentative="1">
      <w:start w:val="1"/>
      <w:numFmt w:val="decimal"/>
      <w:lvlText w:val="%4."/>
      <w:lvlJc w:val="left"/>
      <w:pPr>
        <w:ind w:left="3600" w:hanging="360"/>
      </w:pPr>
    </w:lvl>
    <w:lvl w:ilvl="4" w:tplc="5CA8211A" w:tentative="1">
      <w:start w:val="1"/>
      <w:numFmt w:val="lowerLetter"/>
      <w:lvlText w:val="%5."/>
      <w:lvlJc w:val="left"/>
      <w:pPr>
        <w:ind w:left="4320" w:hanging="360"/>
      </w:pPr>
    </w:lvl>
    <w:lvl w:ilvl="5" w:tplc="3CEA6B78" w:tentative="1">
      <w:start w:val="1"/>
      <w:numFmt w:val="lowerRoman"/>
      <w:lvlText w:val="%6."/>
      <w:lvlJc w:val="right"/>
      <w:pPr>
        <w:ind w:left="5040" w:hanging="180"/>
      </w:pPr>
    </w:lvl>
    <w:lvl w:ilvl="6" w:tplc="6FF8E9DA" w:tentative="1">
      <w:start w:val="1"/>
      <w:numFmt w:val="decimal"/>
      <w:lvlText w:val="%7."/>
      <w:lvlJc w:val="left"/>
      <w:pPr>
        <w:ind w:left="5760" w:hanging="360"/>
      </w:pPr>
    </w:lvl>
    <w:lvl w:ilvl="7" w:tplc="0C323980" w:tentative="1">
      <w:start w:val="1"/>
      <w:numFmt w:val="lowerLetter"/>
      <w:lvlText w:val="%8."/>
      <w:lvlJc w:val="left"/>
      <w:pPr>
        <w:ind w:left="6480" w:hanging="360"/>
      </w:pPr>
    </w:lvl>
    <w:lvl w:ilvl="8" w:tplc="3E34AC48" w:tentative="1">
      <w:start w:val="1"/>
      <w:numFmt w:val="lowerRoman"/>
      <w:lvlText w:val="%9."/>
      <w:lvlJc w:val="right"/>
      <w:pPr>
        <w:ind w:left="7200" w:hanging="180"/>
      </w:pPr>
    </w:lvl>
  </w:abstractNum>
  <w:abstractNum w:abstractNumId="9" w15:restartNumberingAfterBreak="0">
    <w:nsid w:val="0EC01689"/>
    <w:multiLevelType w:val="multilevel"/>
    <w:tmpl w:val="7BE8E12A"/>
    <w:styleLink w:val="CurrentList5"/>
    <w:lvl w:ilvl="0">
      <w:start w:val="1"/>
      <w:numFmt w:val="decimal"/>
      <w:lvlText w:val="%1."/>
      <w:lvlJc w:val="left"/>
      <w:pPr>
        <w:ind w:left="1800"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10" w15:restartNumberingAfterBreak="0">
    <w:nsid w:val="16B138F6"/>
    <w:multiLevelType w:val="hybridMultilevel"/>
    <w:tmpl w:val="F3362548"/>
    <w:lvl w:ilvl="0" w:tplc="17E4EC62">
      <w:start w:val="10"/>
      <w:numFmt w:val="decimal"/>
      <w:lvlText w:val="(%1)"/>
      <w:lvlJc w:val="left"/>
      <w:pPr>
        <w:ind w:left="1461" w:hanging="442"/>
      </w:pPr>
      <w:rPr>
        <w:rFonts w:ascii="Arial" w:eastAsia="Arial" w:hAnsi="Arial" w:cs="Arial" w:hint="default"/>
        <w:b w:val="0"/>
        <w:bCs w:val="0"/>
        <w:i w:val="0"/>
        <w:iCs w:val="0"/>
        <w:spacing w:val="-3"/>
        <w:w w:val="91"/>
        <w:sz w:val="24"/>
        <w:szCs w:val="24"/>
        <w:lang w:val="en-US" w:eastAsia="en-US" w:bidi="ar-SA"/>
      </w:rPr>
    </w:lvl>
    <w:lvl w:ilvl="1" w:tplc="00528870">
      <w:start w:val="1"/>
      <w:numFmt w:val="decimal"/>
      <w:lvlText w:val="%2."/>
      <w:lvlJc w:val="left"/>
      <w:pPr>
        <w:ind w:left="2181" w:hanging="293"/>
      </w:pPr>
      <w:rPr>
        <w:rFonts w:ascii="Arial" w:eastAsia="Arial" w:hAnsi="Arial" w:cs="Arial" w:hint="default"/>
        <w:b w:val="0"/>
        <w:bCs w:val="0"/>
        <w:i w:val="0"/>
        <w:iCs w:val="0"/>
        <w:spacing w:val="-7"/>
        <w:w w:val="91"/>
        <w:sz w:val="24"/>
        <w:szCs w:val="24"/>
        <w:lang w:val="en-US" w:eastAsia="en-US" w:bidi="ar-SA"/>
      </w:rPr>
    </w:lvl>
    <w:lvl w:ilvl="2" w:tplc="A192E4D0">
      <w:start w:val="1"/>
      <w:numFmt w:val="lowerLetter"/>
      <w:lvlText w:val="%3."/>
      <w:lvlJc w:val="left"/>
      <w:pPr>
        <w:ind w:left="2541" w:hanging="284"/>
      </w:pPr>
      <w:rPr>
        <w:rFonts w:ascii="Arial" w:eastAsia="Arial" w:hAnsi="Arial" w:cs="Arial" w:hint="default"/>
        <w:b w:val="0"/>
        <w:bCs w:val="0"/>
        <w:i w:val="0"/>
        <w:iCs w:val="0"/>
        <w:spacing w:val="-5"/>
        <w:w w:val="87"/>
        <w:sz w:val="24"/>
        <w:szCs w:val="24"/>
        <w:lang w:val="en-US" w:eastAsia="en-US" w:bidi="ar-SA"/>
      </w:rPr>
    </w:lvl>
    <w:lvl w:ilvl="3" w:tplc="8952865A">
      <w:numFmt w:val="bullet"/>
      <w:lvlText w:val="•"/>
      <w:lvlJc w:val="left"/>
      <w:pPr>
        <w:ind w:left="3462" w:hanging="284"/>
      </w:pPr>
      <w:rPr>
        <w:rFonts w:hint="default"/>
        <w:lang w:val="en-US" w:eastAsia="en-US" w:bidi="ar-SA"/>
      </w:rPr>
    </w:lvl>
    <w:lvl w:ilvl="4" w:tplc="8B8E4C2E">
      <w:numFmt w:val="bullet"/>
      <w:lvlText w:val="•"/>
      <w:lvlJc w:val="left"/>
      <w:pPr>
        <w:ind w:left="4385" w:hanging="284"/>
      </w:pPr>
      <w:rPr>
        <w:rFonts w:hint="default"/>
        <w:lang w:val="en-US" w:eastAsia="en-US" w:bidi="ar-SA"/>
      </w:rPr>
    </w:lvl>
    <w:lvl w:ilvl="5" w:tplc="E3168820">
      <w:numFmt w:val="bullet"/>
      <w:lvlText w:val="•"/>
      <w:lvlJc w:val="left"/>
      <w:pPr>
        <w:ind w:left="5307" w:hanging="284"/>
      </w:pPr>
      <w:rPr>
        <w:rFonts w:hint="default"/>
        <w:lang w:val="en-US" w:eastAsia="en-US" w:bidi="ar-SA"/>
      </w:rPr>
    </w:lvl>
    <w:lvl w:ilvl="6" w:tplc="BAA4BD28">
      <w:numFmt w:val="bullet"/>
      <w:lvlText w:val="•"/>
      <w:lvlJc w:val="left"/>
      <w:pPr>
        <w:ind w:left="6230" w:hanging="284"/>
      </w:pPr>
      <w:rPr>
        <w:rFonts w:hint="default"/>
        <w:lang w:val="en-US" w:eastAsia="en-US" w:bidi="ar-SA"/>
      </w:rPr>
    </w:lvl>
    <w:lvl w:ilvl="7" w:tplc="19FACC6A">
      <w:numFmt w:val="bullet"/>
      <w:lvlText w:val="•"/>
      <w:lvlJc w:val="left"/>
      <w:pPr>
        <w:ind w:left="7152" w:hanging="284"/>
      </w:pPr>
      <w:rPr>
        <w:rFonts w:hint="default"/>
        <w:lang w:val="en-US" w:eastAsia="en-US" w:bidi="ar-SA"/>
      </w:rPr>
    </w:lvl>
    <w:lvl w:ilvl="8" w:tplc="84505B92">
      <w:numFmt w:val="bullet"/>
      <w:lvlText w:val="•"/>
      <w:lvlJc w:val="left"/>
      <w:pPr>
        <w:ind w:left="8075" w:hanging="284"/>
      </w:pPr>
      <w:rPr>
        <w:rFonts w:hint="default"/>
        <w:lang w:val="en-US" w:eastAsia="en-US" w:bidi="ar-SA"/>
      </w:rPr>
    </w:lvl>
  </w:abstractNum>
  <w:abstractNum w:abstractNumId="11" w15:restartNumberingAfterBreak="0">
    <w:nsid w:val="19947330"/>
    <w:multiLevelType w:val="hybridMultilevel"/>
    <w:tmpl w:val="7A9AED74"/>
    <w:lvl w:ilvl="0" w:tplc="0D42DADE">
      <w:start w:val="1"/>
      <w:numFmt w:val="lowerRoman"/>
      <w:lvlText w:val="%1."/>
      <w:lvlJc w:val="right"/>
      <w:pPr>
        <w:ind w:left="1440" w:hanging="360"/>
      </w:pPr>
    </w:lvl>
    <w:lvl w:ilvl="1" w:tplc="09FE9A90" w:tentative="1">
      <w:start w:val="1"/>
      <w:numFmt w:val="lowerLetter"/>
      <w:lvlText w:val="%2."/>
      <w:lvlJc w:val="left"/>
      <w:pPr>
        <w:ind w:left="2160" w:hanging="360"/>
      </w:pPr>
    </w:lvl>
    <w:lvl w:ilvl="2" w:tplc="EDB6EEE4" w:tentative="1">
      <w:start w:val="1"/>
      <w:numFmt w:val="lowerRoman"/>
      <w:lvlText w:val="%3."/>
      <w:lvlJc w:val="right"/>
      <w:pPr>
        <w:ind w:left="2880" w:hanging="180"/>
      </w:pPr>
    </w:lvl>
    <w:lvl w:ilvl="3" w:tplc="323C7798" w:tentative="1">
      <w:start w:val="1"/>
      <w:numFmt w:val="decimal"/>
      <w:lvlText w:val="%4."/>
      <w:lvlJc w:val="left"/>
      <w:pPr>
        <w:ind w:left="3600" w:hanging="360"/>
      </w:pPr>
    </w:lvl>
    <w:lvl w:ilvl="4" w:tplc="64A695E8" w:tentative="1">
      <w:start w:val="1"/>
      <w:numFmt w:val="lowerLetter"/>
      <w:lvlText w:val="%5."/>
      <w:lvlJc w:val="left"/>
      <w:pPr>
        <w:ind w:left="4320" w:hanging="360"/>
      </w:pPr>
    </w:lvl>
    <w:lvl w:ilvl="5" w:tplc="51FEDCFC" w:tentative="1">
      <w:start w:val="1"/>
      <w:numFmt w:val="lowerRoman"/>
      <w:lvlText w:val="%6."/>
      <w:lvlJc w:val="right"/>
      <w:pPr>
        <w:ind w:left="5040" w:hanging="180"/>
      </w:pPr>
    </w:lvl>
    <w:lvl w:ilvl="6" w:tplc="399EB144" w:tentative="1">
      <w:start w:val="1"/>
      <w:numFmt w:val="decimal"/>
      <w:lvlText w:val="%7."/>
      <w:lvlJc w:val="left"/>
      <w:pPr>
        <w:ind w:left="5760" w:hanging="360"/>
      </w:pPr>
    </w:lvl>
    <w:lvl w:ilvl="7" w:tplc="FB60428A" w:tentative="1">
      <w:start w:val="1"/>
      <w:numFmt w:val="lowerLetter"/>
      <w:lvlText w:val="%8."/>
      <w:lvlJc w:val="left"/>
      <w:pPr>
        <w:ind w:left="6480" w:hanging="360"/>
      </w:pPr>
    </w:lvl>
    <w:lvl w:ilvl="8" w:tplc="0F269BFA" w:tentative="1">
      <w:start w:val="1"/>
      <w:numFmt w:val="lowerRoman"/>
      <w:lvlText w:val="%9."/>
      <w:lvlJc w:val="right"/>
      <w:pPr>
        <w:ind w:left="7200" w:hanging="180"/>
      </w:pPr>
    </w:lvl>
  </w:abstractNum>
  <w:abstractNum w:abstractNumId="12" w15:restartNumberingAfterBreak="0">
    <w:nsid w:val="1F5C422A"/>
    <w:multiLevelType w:val="hybridMultilevel"/>
    <w:tmpl w:val="3CF60D9C"/>
    <w:lvl w:ilvl="0" w:tplc="D7F678C0">
      <w:start w:val="1"/>
      <w:numFmt w:val="lowerRoman"/>
      <w:lvlText w:val="%1."/>
      <w:lvlJc w:val="left"/>
      <w:pPr>
        <w:ind w:left="2970" w:hanging="360"/>
      </w:pPr>
      <w:rPr>
        <w:rFonts w:hint="default"/>
      </w:rPr>
    </w:lvl>
    <w:lvl w:ilvl="1" w:tplc="FE245AB0" w:tentative="1">
      <w:start w:val="1"/>
      <w:numFmt w:val="lowerLetter"/>
      <w:lvlText w:val="%2."/>
      <w:lvlJc w:val="left"/>
      <w:pPr>
        <w:ind w:left="3690" w:hanging="360"/>
      </w:pPr>
    </w:lvl>
    <w:lvl w:ilvl="2" w:tplc="7EC0F010" w:tentative="1">
      <w:start w:val="1"/>
      <w:numFmt w:val="lowerRoman"/>
      <w:lvlText w:val="%3."/>
      <w:lvlJc w:val="right"/>
      <w:pPr>
        <w:ind w:left="4410" w:hanging="180"/>
      </w:pPr>
    </w:lvl>
    <w:lvl w:ilvl="3" w:tplc="5FD2897A" w:tentative="1">
      <w:start w:val="1"/>
      <w:numFmt w:val="decimal"/>
      <w:lvlText w:val="%4."/>
      <w:lvlJc w:val="left"/>
      <w:pPr>
        <w:ind w:left="5130" w:hanging="360"/>
      </w:pPr>
    </w:lvl>
    <w:lvl w:ilvl="4" w:tplc="AA146716" w:tentative="1">
      <w:start w:val="1"/>
      <w:numFmt w:val="lowerLetter"/>
      <w:lvlText w:val="%5."/>
      <w:lvlJc w:val="left"/>
      <w:pPr>
        <w:ind w:left="5850" w:hanging="360"/>
      </w:pPr>
    </w:lvl>
    <w:lvl w:ilvl="5" w:tplc="31D8A17C" w:tentative="1">
      <w:start w:val="1"/>
      <w:numFmt w:val="lowerRoman"/>
      <w:lvlText w:val="%6."/>
      <w:lvlJc w:val="right"/>
      <w:pPr>
        <w:ind w:left="6570" w:hanging="180"/>
      </w:pPr>
    </w:lvl>
    <w:lvl w:ilvl="6" w:tplc="BE622BCA" w:tentative="1">
      <w:start w:val="1"/>
      <w:numFmt w:val="decimal"/>
      <w:lvlText w:val="%7."/>
      <w:lvlJc w:val="left"/>
      <w:pPr>
        <w:ind w:left="7290" w:hanging="360"/>
      </w:pPr>
    </w:lvl>
    <w:lvl w:ilvl="7" w:tplc="5A64248A" w:tentative="1">
      <w:start w:val="1"/>
      <w:numFmt w:val="lowerLetter"/>
      <w:lvlText w:val="%8."/>
      <w:lvlJc w:val="left"/>
      <w:pPr>
        <w:ind w:left="8010" w:hanging="360"/>
      </w:pPr>
    </w:lvl>
    <w:lvl w:ilvl="8" w:tplc="040CA2EA" w:tentative="1">
      <w:start w:val="1"/>
      <w:numFmt w:val="lowerRoman"/>
      <w:lvlText w:val="%9."/>
      <w:lvlJc w:val="right"/>
      <w:pPr>
        <w:ind w:left="8730" w:hanging="180"/>
      </w:pPr>
    </w:lvl>
  </w:abstractNum>
  <w:abstractNum w:abstractNumId="13" w15:restartNumberingAfterBreak="0">
    <w:nsid w:val="21696D60"/>
    <w:multiLevelType w:val="multilevel"/>
    <w:tmpl w:val="2F228FEA"/>
    <w:styleLink w:val="CurrentList2"/>
    <w:lvl w:ilvl="0">
      <w:start w:val="1"/>
      <w:numFmt w:val="decimal"/>
      <w:lvlText w:val="%1."/>
      <w:lvlJc w:val="left"/>
      <w:pPr>
        <w:ind w:left="1728" w:hanging="288"/>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14" w15:restartNumberingAfterBreak="0">
    <w:nsid w:val="24213FB0"/>
    <w:multiLevelType w:val="hybridMultilevel"/>
    <w:tmpl w:val="892E4606"/>
    <w:lvl w:ilvl="0" w:tplc="BADCFF92">
      <w:start w:val="1"/>
      <w:numFmt w:val="upperLetter"/>
      <w:pStyle w:val="Heading3"/>
      <w:lvlText w:val="%1."/>
      <w:lvlJc w:val="left"/>
      <w:pPr>
        <w:ind w:left="1260" w:hanging="360"/>
      </w:pPr>
      <w:rPr>
        <w:color w:val="auto"/>
      </w:rPr>
    </w:lvl>
    <w:lvl w:ilvl="1" w:tplc="1FE61CFC">
      <w:start w:val="1"/>
      <w:numFmt w:val="lowerLetter"/>
      <w:lvlText w:val="(%2)"/>
      <w:lvlJc w:val="left"/>
      <w:pPr>
        <w:ind w:left="1980" w:hanging="360"/>
      </w:pPr>
      <w:rPr>
        <w:rFonts w:hint="default"/>
      </w:rPr>
    </w:lvl>
    <w:lvl w:ilvl="2" w:tplc="57AE3F98" w:tentative="1">
      <w:start w:val="1"/>
      <w:numFmt w:val="lowerRoman"/>
      <w:lvlText w:val="%3."/>
      <w:lvlJc w:val="right"/>
      <w:pPr>
        <w:ind w:left="2700" w:hanging="180"/>
      </w:pPr>
    </w:lvl>
    <w:lvl w:ilvl="3" w:tplc="262A637C" w:tentative="1">
      <w:start w:val="1"/>
      <w:numFmt w:val="decimal"/>
      <w:lvlText w:val="%4."/>
      <w:lvlJc w:val="left"/>
      <w:pPr>
        <w:ind w:left="3420" w:hanging="360"/>
      </w:pPr>
    </w:lvl>
    <w:lvl w:ilvl="4" w:tplc="195EACF4" w:tentative="1">
      <w:start w:val="1"/>
      <w:numFmt w:val="lowerLetter"/>
      <w:lvlText w:val="%5."/>
      <w:lvlJc w:val="left"/>
      <w:pPr>
        <w:ind w:left="4140" w:hanging="360"/>
      </w:pPr>
    </w:lvl>
    <w:lvl w:ilvl="5" w:tplc="913AF06E" w:tentative="1">
      <w:start w:val="1"/>
      <w:numFmt w:val="lowerRoman"/>
      <w:lvlText w:val="%6."/>
      <w:lvlJc w:val="right"/>
      <w:pPr>
        <w:ind w:left="4860" w:hanging="180"/>
      </w:pPr>
    </w:lvl>
    <w:lvl w:ilvl="6" w:tplc="33A6C3AC" w:tentative="1">
      <w:start w:val="1"/>
      <w:numFmt w:val="decimal"/>
      <w:lvlText w:val="%7."/>
      <w:lvlJc w:val="left"/>
      <w:pPr>
        <w:ind w:left="5580" w:hanging="360"/>
      </w:pPr>
    </w:lvl>
    <w:lvl w:ilvl="7" w:tplc="119C0092" w:tentative="1">
      <w:start w:val="1"/>
      <w:numFmt w:val="lowerLetter"/>
      <w:lvlText w:val="%8."/>
      <w:lvlJc w:val="left"/>
      <w:pPr>
        <w:ind w:left="6300" w:hanging="360"/>
      </w:pPr>
    </w:lvl>
    <w:lvl w:ilvl="8" w:tplc="4C54B316" w:tentative="1">
      <w:start w:val="1"/>
      <w:numFmt w:val="lowerRoman"/>
      <w:lvlText w:val="%9."/>
      <w:lvlJc w:val="right"/>
      <w:pPr>
        <w:ind w:left="7020" w:hanging="180"/>
      </w:pPr>
    </w:lvl>
  </w:abstractNum>
  <w:abstractNum w:abstractNumId="15" w15:restartNumberingAfterBreak="0">
    <w:nsid w:val="25D92939"/>
    <w:multiLevelType w:val="hybridMultilevel"/>
    <w:tmpl w:val="15164548"/>
    <w:lvl w:ilvl="0" w:tplc="F622F8E6">
      <w:start w:val="1"/>
      <w:numFmt w:val="upperLetter"/>
      <w:lvlText w:val="%1."/>
      <w:lvlJc w:val="left"/>
      <w:pPr>
        <w:ind w:left="1080" w:hanging="360"/>
      </w:pPr>
    </w:lvl>
    <w:lvl w:ilvl="1" w:tplc="40403CA4">
      <w:start w:val="1"/>
      <w:numFmt w:val="decimal"/>
      <w:pStyle w:val="Heading4"/>
      <w:lvlText w:val="%2."/>
      <w:lvlJc w:val="left"/>
      <w:pPr>
        <w:ind w:left="1800" w:hanging="360"/>
      </w:pPr>
      <w:rPr>
        <w:rFonts w:hint="default"/>
      </w:rPr>
    </w:lvl>
    <w:lvl w:ilvl="2" w:tplc="CDBE6D52">
      <w:start w:val="1"/>
      <w:numFmt w:val="lowerLetter"/>
      <w:lvlText w:val="%3."/>
      <w:lvlJc w:val="left"/>
      <w:pPr>
        <w:ind w:left="2160" w:hanging="360"/>
      </w:pPr>
    </w:lvl>
    <w:lvl w:ilvl="3" w:tplc="60EA554C">
      <w:start w:val="1"/>
      <w:numFmt w:val="lowerRoman"/>
      <w:pStyle w:val="Heading6"/>
      <w:lvlText w:val="%4."/>
      <w:lvlJc w:val="left"/>
      <w:pPr>
        <w:ind w:left="3240" w:hanging="360"/>
      </w:pPr>
      <w:rPr>
        <w:rFonts w:hint="default"/>
      </w:rPr>
    </w:lvl>
    <w:lvl w:ilvl="4" w:tplc="C7441606">
      <w:start w:val="1"/>
      <w:numFmt w:val="lowerLetter"/>
      <w:pStyle w:val="Heading7"/>
      <w:lvlText w:val="%5)"/>
      <w:lvlJc w:val="left"/>
      <w:pPr>
        <w:ind w:left="3960" w:hanging="360"/>
      </w:pPr>
    </w:lvl>
    <w:lvl w:ilvl="5" w:tplc="3D34776C">
      <w:start w:val="1"/>
      <w:numFmt w:val="lowerRoman"/>
      <w:pStyle w:val="Heading8"/>
      <w:lvlText w:val="%6."/>
      <w:lvlJc w:val="right"/>
      <w:pPr>
        <w:ind w:left="4680" w:hanging="180"/>
      </w:pPr>
    </w:lvl>
    <w:lvl w:ilvl="6" w:tplc="CA4A14FA" w:tentative="1">
      <w:start w:val="1"/>
      <w:numFmt w:val="decimal"/>
      <w:lvlText w:val="%7."/>
      <w:lvlJc w:val="left"/>
      <w:pPr>
        <w:ind w:left="5400" w:hanging="360"/>
      </w:pPr>
    </w:lvl>
    <w:lvl w:ilvl="7" w:tplc="0BAAF350" w:tentative="1">
      <w:start w:val="1"/>
      <w:numFmt w:val="lowerLetter"/>
      <w:lvlText w:val="%8."/>
      <w:lvlJc w:val="left"/>
      <w:pPr>
        <w:ind w:left="6120" w:hanging="360"/>
      </w:pPr>
    </w:lvl>
    <w:lvl w:ilvl="8" w:tplc="E2F20D96" w:tentative="1">
      <w:start w:val="1"/>
      <w:numFmt w:val="lowerRoman"/>
      <w:lvlText w:val="%9."/>
      <w:lvlJc w:val="right"/>
      <w:pPr>
        <w:ind w:left="6840" w:hanging="180"/>
      </w:pPr>
    </w:lvl>
  </w:abstractNum>
  <w:abstractNum w:abstractNumId="16" w15:restartNumberingAfterBreak="0">
    <w:nsid w:val="263C0DB9"/>
    <w:multiLevelType w:val="hybridMultilevel"/>
    <w:tmpl w:val="4516E3A0"/>
    <w:lvl w:ilvl="0" w:tplc="84064348">
      <w:start w:val="1"/>
      <w:numFmt w:val="decimal"/>
      <w:lvlText w:val="%1."/>
      <w:lvlJc w:val="left"/>
      <w:pPr>
        <w:ind w:left="720" w:hanging="360"/>
      </w:pPr>
    </w:lvl>
    <w:lvl w:ilvl="1" w:tplc="A0E04A00" w:tentative="1">
      <w:start w:val="1"/>
      <w:numFmt w:val="lowerLetter"/>
      <w:lvlText w:val="%2."/>
      <w:lvlJc w:val="left"/>
      <w:pPr>
        <w:ind w:left="1440" w:hanging="360"/>
      </w:pPr>
    </w:lvl>
    <w:lvl w:ilvl="2" w:tplc="6BEC9EF8" w:tentative="1">
      <w:start w:val="1"/>
      <w:numFmt w:val="lowerRoman"/>
      <w:lvlText w:val="%3."/>
      <w:lvlJc w:val="right"/>
      <w:pPr>
        <w:ind w:left="2160" w:hanging="180"/>
      </w:pPr>
    </w:lvl>
    <w:lvl w:ilvl="3" w:tplc="0C7C748E" w:tentative="1">
      <w:start w:val="1"/>
      <w:numFmt w:val="decimal"/>
      <w:lvlText w:val="%4."/>
      <w:lvlJc w:val="left"/>
      <w:pPr>
        <w:ind w:left="2880" w:hanging="360"/>
      </w:pPr>
    </w:lvl>
    <w:lvl w:ilvl="4" w:tplc="089CCC52" w:tentative="1">
      <w:start w:val="1"/>
      <w:numFmt w:val="lowerLetter"/>
      <w:lvlText w:val="%5."/>
      <w:lvlJc w:val="left"/>
      <w:pPr>
        <w:ind w:left="3600" w:hanging="360"/>
      </w:pPr>
    </w:lvl>
    <w:lvl w:ilvl="5" w:tplc="171A88B2" w:tentative="1">
      <w:start w:val="1"/>
      <w:numFmt w:val="lowerRoman"/>
      <w:lvlText w:val="%6."/>
      <w:lvlJc w:val="right"/>
      <w:pPr>
        <w:ind w:left="4320" w:hanging="180"/>
      </w:pPr>
    </w:lvl>
    <w:lvl w:ilvl="6" w:tplc="AD24D6F6" w:tentative="1">
      <w:start w:val="1"/>
      <w:numFmt w:val="decimal"/>
      <w:lvlText w:val="%7."/>
      <w:lvlJc w:val="left"/>
      <w:pPr>
        <w:ind w:left="5040" w:hanging="360"/>
      </w:pPr>
    </w:lvl>
    <w:lvl w:ilvl="7" w:tplc="2A4855D4" w:tentative="1">
      <w:start w:val="1"/>
      <w:numFmt w:val="lowerLetter"/>
      <w:lvlText w:val="%8."/>
      <w:lvlJc w:val="left"/>
      <w:pPr>
        <w:ind w:left="5760" w:hanging="360"/>
      </w:pPr>
    </w:lvl>
    <w:lvl w:ilvl="8" w:tplc="40789710" w:tentative="1">
      <w:start w:val="1"/>
      <w:numFmt w:val="lowerRoman"/>
      <w:lvlText w:val="%9."/>
      <w:lvlJc w:val="right"/>
      <w:pPr>
        <w:ind w:left="6480" w:hanging="180"/>
      </w:pPr>
    </w:lvl>
  </w:abstractNum>
  <w:abstractNum w:abstractNumId="17" w15:restartNumberingAfterBreak="0">
    <w:nsid w:val="2B161C3C"/>
    <w:multiLevelType w:val="hybridMultilevel"/>
    <w:tmpl w:val="3A8A422A"/>
    <w:lvl w:ilvl="0" w:tplc="D8B42BDC">
      <w:start w:val="1"/>
      <w:numFmt w:val="upperRoman"/>
      <w:lvlText w:val="%1."/>
      <w:lvlJc w:val="left"/>
      <w:pPr>
        <w:ind w:left="971" w:hanging="231"/>
        <w:jc w:val="right"/>
      </w:pPr>
      <w:rPr>
        <w:rFonts w:ascii="Arial" w:eastAsia="Arial" w:hAnsi="Arial" w:cs="Arial" w:hint="default"/>
        <w:b w:val="0"/>
        <w:bCs w:val="0"/>
        <w:i w:val="0"/>
        <w:iCs w:val="0"/>
        <w:spacing w:val="-3"/>
        <w:w w:val="90"/>
        <w:sz w:val="24"/>
        <w:szCs w:val="24"/>
        <w:lang w:val="en-US" w:eastAsia="en-US" w:bidi="ar-SA"/>
      </w:rPr>
    </w:lvl>
    <w:lvl w:ilvl="1" w:tplc="F2C4CD96">
      <w:start w:val="1"/>
      <w:numFmt w:val="decimal"/>
      <w:lvlText w:val="%2."/>
      <w:lvlJc w:val="left"/>
      <w:pPr>
        <w:ind w:left="1980" w:hanging="360"/>
      </w:pPr>
    </w:lvl>
    <w:lvl w:ilvl="2" w:tplc="A1EA1554">
      <w:start w:val="1"/>
      <w:numFmt w:val="decimal"/>
      <w:lvlText w:val="%3."/>
      <w:lvlJc w:val="left"/>
      <w:pPr>
        <w:ind w:left="1821" w:hanging="360"/>
      </w:pPr>
      <w:rPr>
        <w:rFonts w:ascii="Arial" w:eastAsia="Arial" w:hAnsi="Arial" w:cs="Arial" w:hint="default"/>
        <w:b w:val="0"/>
        <w:bCs w:val="0"/>
        <w:i w:val="0"/>
        <w:iCs w:val="0"/>
        <w:spacing w:val="-26"/>
        <w:w w:val="87"/>
        <w:sz w:val="24"/>
        <w:szCs w:val="24"/>
        <w:lang w:val="en-US" w:eastAsia="en-US" w:bidi="ar-SA"/>
      </w:rPr>
    </w:lvl>
    <w:lvl w:ilvl="3" w:tplc="7F683330">
      <w:start w:val="1"/>
      <w:numFmt w:val="lowerLetter"/>
      <w:lvlText w:val="%4."/>
      <w:lvlJc w:val="left"/>
      <w:pPr>
        <w:ind w:left="2541" w:hanging="360"/>
      </w:pPr>
      <w:rPr>
        <w:rFonts w:ascii="Arial" w:eastAsia="Arial" w:hAnsi="Arial" w:cs="Arial" w:hint="default"/>
        <w:b w:val="0"/>
        <w:bCs w:val="0"/>
        <w:i w:val="0"/>
        <w:iCs w:val="0"/>
        <w:spacing w:val="-10"/>
        <w:w w:val="87"/>
        <w:sz w:val="24"/>
        <w:szCs w:val="24"/>
        <w:lang w:val="en-US" w:eastAsia="en-US" w:bidi="ar-SA"/>
      </w:rPr>
    </w:lvl>
    <w:lvl w:ilvl="4" w:tplc="00900086">
      <w:numFmt w:val="bullet"/>
      <w:lvlText w:val="•"/>
      <w:lvlJc w:val="left"/>
      <w:pPr>
        <w:ind w:left="2000" w:hanging="360"/>
      </w:pPr>
      <w:rPr>
        <w:rFonts w:hint="default"/>
        <w:lang w:val="en-US" w:eastAsia="en-US" w:bidi="ar-SA"/>
      </w:rPr>
    </w:lvl>
    <w:lvl w:ilvl="5" w:tplc="73029D64">
      <w:numFmt w:val="bullet"/>
      <w:lvlText w:val="•"/>
      <w:lvlJc w:val="left"/>
      <w:pPr>
        <w:ind w:left="2540" w:hanging="360"/>
      </w:pPr>
      <w:rPr>
        <w:rFonts w:hint="default"/>
        <w:lang w:val="en-US" w:eastAsia="en-US" w:bidi="ar-SA"/>
      </w:rPr>
    </w:lvl>
    <w:lvl w:ilvl="6" w:tplc="A60213C8">
      <w:numFmt w:val="bullet"/>
      <w:lvlText w:val="•"/>
      <w:lvlJc w:val="left"/>
      <w:pPr>
        <w:ind w:left="4016" w:hanging="360"/>
      </w:pPr>
      <w:rPr>
        <w:rFonts w:hint="default"/>
        <w:lang w:val="en-US" w:eastAsia="en-US" w:bidi="ar-SA"/>
      </w:rPr>
    </w:lvl>
    <w:lvl w:ilvl="7" w:tplc="5EE87B7A">
      <w:numFmt w:val="bullet"/>
      <w:lvlText w:val="•"/>
      <w:lvlJc w:val="left"/>
      <w:pPr>
        <w:ind w:left="5492" w:hanging="360"/>
      </w:pPr>
      <w:rPr>
        <w:rFonts w:hint="default"/>
        <w:lang w:val="en-US" w:eastAsia="en-US" w:bidi="ar-SA"/>
      </w:rPr>
    </w:lvl>
    <w:lvl w:ilvl="8" w:tplc="62B2CE00">
      <w:numFmt w:val="bullet"/>
      <w:lvlText w:val="•"/>
      <w:lvlJc w:val="left"/>
      <w:pPr>
        <w:ind w:left="6968" w:hanging="360"/>
      </w:pPr>
      <w:rPr>
        <w:rFonts w:hint="default"/>
        <w:lang w:val="en-US" w:eastAsia="en-US" w:bidi="ar-SA"/>
      </w:rPr>
    </w:lvl>
  </w:abstractNum>
  <w:abstractNum w:abstractNumId="18" w15:restartNumberingAfterBreak="0">
    <w:nsid w:val="2E3B4BED"/>
    <w:multiLevelType w:val="hybridMultilevel"/>
    <w:tmpl w:val="75E074B4"/>
    <w:lvl w:ilvl="0" w:tplc="FAE02C46">
      <w:start w:val="1"/>
      <w:numFmt w:val="upperRoman"/>
      <w:lvlText w:val="%1."/>
      <w:lvlJc w:val="left"/>
      <w:pPr>
        <w:ind w:left="971" w:hanging="231"/>
        <w:jc w:val="right"/>
      </w:pPr>
      <w:rPr>
        <w:rFonts w:ascii="Arial" w:eastAsia="Arial" w:hAnsi="Arial" w:cs="Arial" w:hint="default"/>
        <w:b w:val="0"/>
        <w:bCs w:val="0"/>
        <w:i w:val="0"/>
        <w:iCs w:val="0"/>
        <w:spacing w:val="-3"/>
        <w:w w:val="90"/>
        <w:sz w:val="24"/>
        <w:szCs w:val="24"/>
        <w:lang w:val="en-US" w:eastAsia="en-US" w:bidi="ar-SA"/>
      </w:rPr>
    </w:lvl>
    <w:lvl w:ilvl="1" w:tplc="FDFC741E">
      <w:start w:val="1"/>
      <w:numFmt w:val="upperLetter"/>
      <w:lvlText w:val="%2."/>
      <w:lvlJc w:val="left"/>
      <w:pPr>
        <w:ind w:left="1461" w:hanging="360"/>
      </w:pPr>
      <w:rPr>
        <w:rFonts w:ascii="Arial" w:eastAsia="Arial" w:hAnsi="Arial" w:cs="Arial" w:hint="default"/>
        <w:b w:val="0"/>
        <w:bCs w:val="0"/>
        <w:i w:val="0"/>
        <w:iCs w:val="0"/>
        <w:spacing w:val="-5"/>
        <w:w w:val="87"/>
        <w:sz w:val="24"/>
        <w:szCs w:val="24"/>
        <w:lang w:val="en-US" w:eastAsia="en-US" w:bidi="ar-SA"/>
      </w:rPr>
    </w:lvl>
    <w:lvl w:ilvl="2" w:tplc="1DB29E6A">
      <w:start w:val="1"/>
      <w:numFmt w:val="decimal"/>
      <w:lvlText w:val="%3."/>
      <w:lvlJc w:val="left"/>
      <w:pPr>
        <w:ind w:left="1821" w:hanging="360"/>
      </w:pPr>
      <w:rPr>
        <w:rFonts w:ascii="Arial" w:eastAsia="Arial" w:hAnsi="Arial" w:cs="Arial" w:hint="default"/>
        <w:b w:val="0"/>
        <w:bCs w:val="0"/>
        <w:i w:val="0"/>
        <w:iCs w:val="0"/>
        <w:spacing w:val="-26"/>
        <w:w w:val="87"/>
        <w:sz w:val="24"/>
        <w:szCs w:val="24"/>
        <w:lang w:val="en-US" w:eastAsia="en-US" w:bidi="ar-SA"/>
      </w:rPr>
    </w:lvl>
    <w:lvl w:ilvl="3" w:tplc="E212924E">
      <w:start w:val="1"/>
      <w:numFmt w:val="lowerRoman"/>
      <w:lvlText w:val="%4."/>
      <w:lvlJc w:val="left"/>
      <w:pPr>
        <w:ind w:left="2541" w:hanging="360"/>
      </w:pPr>
      <w:rPr>
        <w:rFonts w:hint="default"/>
      </w:rPr>
    </w:lvl>
    <w:lvl w:ilvl="4" w:tplc="3BFA3F42">
      <w:numFmt w:val="bullet"/>
      <w:lvlText w:val="•"/>
      <w:lvlJc w:val="left"/>
      <w:pPr>
        <w:ind w:left="2000" w:hanging="360"/>
      </w:pPr>
      <w:rPr>
        <w:rFonts w:hint="default"/>
        <w:lang w:val="en-US" w:eastAsia="en-US" w:bidi="ar-SA"/>
      </w:rPr>
    </w:lvl>
    <w:lvl w:ilvl="5" w:tplc="56C649B4">
      <w:numFmt w:val="bullet"/>
      <w:lvlText w:val="•"/>
      <w:lvlJc w:val="left"/>
      <w:pPr>
        <w:ind w:left="2540" w:hanging="360"/>
      </w:pPr>
      <w:rPr>
        <w:rFonts w:hint="default"/>
        <w:lang w:val="en-US" w:eastAsia="en-US" w:bidi="ar-SA"/>
      </w:rPr>
    </w:lvl>
    <w:lvl w:ilvl="6" w:tplc="162A98CC">
      <w:numFmt w:val="bullet"/>
      <w:lvlText w:val="•"/>
      <w:lvlJc w:val="left"/>
      <w:pPr>
        <w:ind w:left="4016" w:hanging="360"/>
      </w:pPr>
      <w:rPr>
        <w:rFonts w:hint="default"/>
        <w:lang w:val="en-US" w:eastAsia="en-US" w:bidi="ar-SA"/>
      </w:rPr>
    </w:lvl>
    <w:lvl w:ilvl="7" w:tplc="58368C1A">
      <w:numFmt w:val="bullet"/>
      <w:lvlText w:val="•"/>
      <w:lvlJc w:val="left"/>
      <w:pPr>
        <w:ind w:left="5492" w:hanging="360"/>
      </w:pPr>
      <w:rPr>
        <w:rFonts w:hint="default"/>
        <w:lang w:val="en-US" w:eastAsia="en-US" w:bidi="ar-SA"/>
      </w:rPr>
    </w:lvl>
    <w:lvl w:ilvl="8" w:tplc="2AD0E450">
      <w:numFmt w:val="bullet"/>
      <w:lvlText w:val="•"/>
      <w:lvlJc w:val="left"/>
      <w:pPr>
        <w:ind w:left="6968" w:hanging="360"/>
      </w:pPr>
      <w:rPr>
        <w:rFonts w:hint="default"/>
        <w:lang w:val="en-US" w:eastAsia="en-US" w:bidi="ar-SA"/>
      </w:rPr>
    </w:lvl>
  </w:abstractNum>
  <w:abstractNum w:abstractNumId="19" w15:restartNumberingAfterBreak="0">
    <w:nsid w:val="2E912EC1"/>
    <w:multiLevelType w:val="hybridMultilevel"/>
    <w:tmpl w:val="401E233E"/>
    <w:lvl w:ilvl="0" w:tplc="8DEE7992">
      <w:start w:val="1"/>
      <w:numFmt w:val="upperRoman"/>
      <w:pStyle w:val="Heading2"/>
      <w:lvlText w:val="%1."/>
      <w:lvlJc w:val="right"/>
      <w:pPr>
        <w:ind w:left="720" w:hanging="360"/>
      </w:pPr>
    </w:lvl>
    <w:lvl w:ilvl="1" w:tplc="50D45C86" w:tentative="1">
      <w:start w:val="1"/>
      <w:numFmt w:val="lowerLetter"/>
      <w:lvlText w:val="%2."/>
      <w:lvlJc w:val="left"/>
      <w:pPr>
        <w:ind w:left="1440" w:hanging="360"/>
      </w:pPr>
    </w:lvl>
    <w:lvl w:ilvl="2" w:tplc="1348F396" w:tentative="1">
      <w:start w:val="1"/>
      <w:numFmt w:val="lowerRoman"/>
      <w:lvlText w:val="%3."/>
      <w:lvlJc w:val="right"/>
      <w:pPr>
        <w:ind w:left="2160" w:hanging="180"/>
      </w:pPr>
    </w:lvl>
    <w:lvl w:ilvl="3" w:tplc="78283434" w:tentative="1">
      <w:start w:val="1"/>
      <w:numFmt w:val="decimal"/>
      <w:lvlText w:val="%4."/>
      <w:lvlJc w:val="left"/>
      <w:pPr>
        <w:ind w:left="2880" w:hanging="360"/>
      </w:pPr>
    </w:lvl>
    <w:lvl w:ilvl="4" w:tplc="3F7032FA" w:tentative="1">
      <w:start w:val="1"/>
      <w:numFmt w:val="lowerLetter"/>
      <w:lvlText w:val="%5."/>
      <w:lvlJc w:val="left"/>
      <w:pPr>
        <w:ind w:left="3600" w:hanging="360"/>
      </w:pPr>
    </w:lvl>
    <w:lvl w:ilvl="5" w:tplc="022A7C50" w:tentative="1">
      <w:start w:val="1"/>
      <w:numFmt w:val="lowerRoman"/>
      <w:lvlText w:val="%6."/>
      <w:lvlJc w:val="right"/>
      <w:pPr>
        <w:ind w:left="4320" w:hanging="180"/>
      </w:pPr>
    </w:lvl>
    <w:lvl w:ilvl="6" w:tplc="96D03CF4" w:tentative="1">
      <w:start w:val="1"/>
      <w:numFmt w:val="decimal"/>
      <w:lvlText w:val="%7."/>
      <w:lvlJc w:val="left"/>
      <w:pPr>
        <w:ind w:left="5040" w:hanging="360"/>
      </w:pPr>
    </w:lvl>
    <w:lvl w:ilvl="7" w:tplc="CBB455C6" w:tentative="1">
      <w:start w:val="1"/>
      <w:numFmt w:val="lowerLetter"/>
      <w:lvlText w:val="%8."/>
      <w:lvlJc w:val="left"/>
      <w:pPr>
        <w:ind w:left="5760" w:hanging="360"/>
      </w:pPr>
    </w:lvl>
    <w:lvl w:ilvl="8" w:tplc="2758BD0A" w:tentative="1">
      <w:start w:val="1"/>
      <w:numFmt w:val="lowerRoman"/>
      <w:lvlText w:val="%9."/>
      <w:lvlJc w:val="right"/>
      <w:pPr>
        <w:ind w:left="6480" w:hanging="180"/>
      </w:pPr>
    </w:lvl>
  </w:abstractNum>
  <w:abstractNum w:abstractNumId="20" w15:restartNumberingAfterBreak="0">
    <w:nsid w:val="300744E4"/>
    <w:multiLevelType w:val="hybridMultilevel"/>
    <w:tmpl w:val="54281C90"/>
    <w:lvl w:ilvl="0" w:tplc="B5D4FCFC">
      <w:start w:val="1"/>
      <w:numFmt w:val="upperRoman"/>
      <w:lvlText w:val="%1."/>
      <w:lvlJc w:val="left"/>
      <w:pPr>
        <w:ind w:left="980" w:hanging="360"/>
      </w:pPr>
      <w:rPr>
        <w:rFonts w:ascii="Arial" w:eastAsia="Arial" w:hAnsi="Arial" w:cs="Arial" w:hint="default"/>
        <w:b w:val="0"/>
        <w:bCs w:val="0"/>
        <w:i w:val="0"/>
        <w:iCs w:val="0"/>
        <w:spacing w:val="-1"/>
        <w:w w:val="90"/>
        <w:sz w:val="24"/>
        <w:szCs w:val="24"/>
        <w:lang w:val="en-US" w:eastAsia="en-US" w:bidi="ar-SA"/>
      </w:rPr>
    </w:lvl>
    <w:lvl w:ilvl="1" w:tplc="131A1EAC">
      <w:start w:val="1"/>
      <w:numFmt w:val="upperLetter"/>
      <w:lvlText w:val="%2."/>
      <w:lvlJc w:val="left"/>
      <w:pPr>
        <w:ind w:left="1700" w:hanging="360"/>
      </w:pPr>
      <w:rPr>
        <w:rFonts w:ascii="Arial" w:eastAsia="Arial" w:hAnsi="Arial" w:cs="Arial" w:hint="default"/>
        <w:b w:val="0"/>
        <w:bCs w:val="0"/>
        <w:i w:val="0"/>
        <w:iCs w:val="0"/>
        <w:w w:val="87"/>
        <w:sz w:val="24"/>
        <w:szCs w:val="24"/>
        <w:lang w:val="en-US" w:eastAsia="en-US" w:bidi="ar-SA"/>
      </w:rPr>
    </w:lvl>
    <w:lvl w:ilvl="2" w:tplc="37AE7386">
      <w:numFmt w:val="bullet"/>
      <w:lvlText w:val="•"/>
      <w:lvlJc w:val="left"/>
      <w:pPr>
        <w:ind w:left="2595" w:hanging="360"/>
      </w:pPr>
      <w:rPr>
        <w:rFonts w:hint="default"/>
        <w:lang w:val="en-US" w:eastAsia="en-US" w:bidi="ar-SA"/>
      </w:rPr>
    </w:lvl>
    <w:lvl w:ilvl="3" w:tplc="68D646AE">
      <w:numFmt w:val="bullet"/>
      <w:lvlText w:val="•"/>
      <w:lvlJc w:val="left"/>
      <w:pPr>
        <w:ind w:left="3491" w:hanging="360"/>
      </w:pPr>
      <w:rPr>
        <w:rFonts w:hint="default"/>
        <w:lang w:val="en-US" w:eastAsia="en-US" w:bidi="ar-SA"/>
      </w:rPr>
    </w:lvl>
    <w:lvl w:ilvl="4" w:tplc="DCC86826">
      <w:numFmt w:val="bullet"/>
      <w:lvlText w:val="•"/>
      <w:lvlJc w:val="left"/>
      <w:pPr>
        <w:ind w:left="4386" w:hanging="360"/>
      </w:pPr>
      <w:rPr>
        <w:rFonts w:hint="default"/>
        <w:lang w:val="en-US" w:eastAsia="en-US" w:bidi="ar-SA"/>
      </w:rPr>
    </w:lvl>
    <w:lvl w:ilvl="5" w:tplc="DFB844FE">
      <w:numFmt w:val="bullet"/>
      <w:lvlText w:val="•"/>
      <w:lvlJc w:val="left"/>
      <w:pPr>
        <w:ind w:left="5282" w:hanging="360"/>
      </w:pPr>
      <w:rPr>
        <w:rFonts w:hint="default"/>
        <w:lang w:val="en-US" w:eastAsia="en-US" w:bidi="ar-SA"/>
      </w:rPr>
    </w:lvl>
    <w:lvl w:ilvl="6" w:tplc="4ACE4BDE">
      <w:numFmt w:val="bullet"/>
      <w:lvlText w:val="•"/>
      <w:lvlJc w:val="left"/>
      <w:pPr>
        <w:ind w:left="6177" w:hanging="360"/>
      </w:pPr>
      <w:rPr>
        <w:rFonts w:hint="default"/>
        <w:lang w:val="en-US" w:eastAsia="en-US" w:bidi="ar-SA"/>
      </w:rPr>
    </w:lvl>
    <w:lvl w:ilvl="7" w:tplc="E648D670">
      <w:numFmt w:val="bullet"/>
      <w:lvlText w:val="•"/>
      <w:lvlJc w:val="left"/>
      <w:pPr>
        <w:ind w:left="7073" w:hanging="360"/>
      </w:pPr>
      <w:rPr>
        <w:rFonts w:hint="default"/>
        <w:lang w:val="en-US" w:eastAsia="en-US" w:bidi="ar-SA"/>
      </w:rPr>
    </w:lvl>
    <w:lvl w:ilvl="8" w:tplc="34E81CE8">
      <w:numFmt w:val="bullet"/>
      <w:lvlText w:val="•"/>
      <w:lvlJc w:val="left"/>
      <w:pPr>
        <w:ind w:left="7968" w:hanging="360"/>
      </w:pPr>
      <w:rPr>
        <w:rFonts w:hint="default"/>
        <w:lang w:val="en-US" w:eastAsia="en-US" w:bidi="ar-SA"/>
      </w:rPr>
    </w:lvl>
  </w:abstractNum>
  <w:abstractNum w:abstractNumId="21" w15:restartNumberingAfterBreak="0">
    <w:nsid w:val="30294C63"/>
    <w:multiLevelType w:val="hybridMultilevel"/>
    <w:tmpl w:val="62F4AD7E"/>
    <w:lvl w:ilvl="0" w:tplc="BBE4AFFC">
      <w:start w:val="1"/>
      <w:numFmt w:val="lowerLetter"/>
      <w:lvlText w:val="%1."/>
      <w:lvlJc w:val="left"/>
      <w:pPr>
        <w:ind w:left="1440" w:hanging="360"/>
      </w:pPr>
    </w:lvl>
    <w:lvl w:ilvl="1" w:tplc="C7769D78" w:tentative="1">
      <w:start w:val="1"/>
      <w:numFmt w:val="lowerLetter"/>
      <w:lvlText w:val="%2."/>
      <w:lvlJc w:val="left"/>
      <w:pPr>
        <w:ind w:left="2160" w:hanging="360"/>
      </w:pPr>
    </w:lvl>
    <w:lvl w:ilvl="2" w:tplc="72D6EF2C" w:tentative="1">
      <w:start w:val="1"/>
      <w:numFmt w:val="lowerRoman"/>
      <w:lvlText w:val="%3."/>
      <w:lvlJc w:val="right"/>
      <w:pPr>
        <w:ind w:left="2880" w:hanging="180"/>
      </w:pPr>
    </w:lvl>
    <w:lvl w:ilvl="3" w:tplc="2F74FF64" w:tentative="1">
      <w:start w:val="1"/>
      <w:numFmt w:val="decimal"/>
      <w:lvlText w:val="%4."/>
      <w:lvlJc w:val="left"/>
      <w:pPr>
        <w:ind w:left="3600" w:hanging="360"/>
      </w:pPr>
    </w:lvl>
    <w:lvl w:ilvl="4" w:tplc="37CAD2E4" w:tentative="1">
      <w:start w:val="1"/>
      <w:numFmt w:val="lowerLetter"/>
      <w:lvlText w:val="%5."/>
      <w:lvlJc w:val="left"/>
      <w:pPr>
        <w:ind w:left="4320" w:hanging="360"/>
      </w:pPr>
    </w:lvl>
    <w:lvl w:ilvl="5" w:tplc="14B2331E" w:tentative="1">
      <w:start w:val="1"/>
      <w:numFmt w:val="lowerRoman"/>
      <w:lvlText w:val="%6."/>
      <w:lvlJc w:val="right"/>
      <w:pPr>
        <w:ind w:left="5040" w:hanging="180"/>
      </w:pPr>
    </w:lvl>
    <w:lvl w:ilvl="6" w:tplc="5D668684" w:tentative="1">
      <w:start w:val="1"/>
      <w:numFmt w:val="decimal"/>
      <w:lvlText w:val="%7."/>
      <w:lvlJc w:val="left"/>
      <w:pPr>
        <w:ind w:left="5760" w:hanging="360"/>
      </w:pPr>
    </w:lvl>
    <w:lvl w:ilvl="7" w:tplc="F550AC9E" w:tentative="1">
      <w:start w:val="1"/>
      <w:numFmt w:val="lowerLetter"/>
      <w:lvlText w:val="%8."/>
      <w:lvlJc w:val="left"/>
      <w:pPr>
        <w:ind w:left="6480" w:hanging="360"/>
      </w:pPr>
    </w:lvl>
    <w:lvl w:ilvl="8" w:tplc="C89A46AA" w:tentative="1">
      <w:start w:val="1"/>
      <w:numFmt w:val="lowerRoman"/>
      <w:lvlText w:val="%9."/>
      <w:lvlJc w:val="right"/>
      <w:pPr>
        <w:ind w:left="7200" w:hanging="180"/>
      </w:pPr>
    </w:lvl>
  </w:abstractNum>
  <w:abstractNum w:abstractNumId="22" w15:restartNumberingAfterBreak="0">
    <w:nsid w:val="33BE3B4B"/>
    <w:multiLevelType w:val="hybridMultilevel"/>
    <w:tmpl w:val="CC6E34AA"/>
    <w:lvl w:ilvl="0" w:tplc="A6D49B9C">
      <w:start w:val="1"/>
      <w:numFmt w:val="lowerLetter"/>
      <w:lvlText w:val="%1."/>
      <w:lvlJc w:val="left"/>
      <w:pPr>
        <w:ind w:left="1980" w:hanging="360"/>
      </w:pPr>
    </w:lvl>
    <w:lvl w:ilvl="1" w:tplc="508A44E6" w:tentative="1">
      <w:start w:val="1"/>
      <w:numFmt w:val="lowerLetter"/>
      <w:lvlText w:val="%2."/>
      <w:lvlJc w:val="left"/>
      <w:pPr>
        <w:ind w:left="2700" w:hanging="360"/>
      </w:pPr>
    </w:lvl>
    <w:lvl w:ilvl="2" w:tplc="B5C0187C">
      <w:start w:val="1"/>
      <w:numFmt w:val="lowerRoman"/>
      <w:lvlText w:val="%3."/>
      <w:lvlJc w:val="right"/>
      <w:pPr>
        <w:ind w:left="3420" w:hanging="180"/>
      </w:pPr>
    </w:lvl>
    <w:lvl w:ilvl="3" w:tplc="A4BE7F32" w:tentative="1">
      <w:start w:val="1"/>
      <w:numFmt w:val="decimal"/>
      <w:lvlText w:val="%4."/>
      <w:lvlJc w:val="left"/>
      <w:pPr>
        <w:ind w:left="4140" w:hanging="360"/>
      </w:pPr>
    </w:lvl>
    <w:lvl w:ilvl="4" w:tplc="0F64F5C4" w:tentative="1">
      <w:start w:val="1"/>
      <w:numFmt w:val="lowerLetter"/>
      <w:lvlText w:val="%5."/>
      <w:lvlJc w:val="left"/>
      <w:pPr>
        <w:ind w:left="4860" w:hanging="360"/>
      </w:pPr>
    </w:lvl>
    <w:lvl w:ilvl="5" w:tplc="F698DACE" w:tentative="1">
      <w:start w:val="1"/>
      <w:numFmt w:val="lowerRoman"/>
      <w:lvlText w:val="%6."/>
      <w:lvlJc w:val="right"/>
      <w:pPr>
        <w:ind w:left="5580" w:hanging="180"/>
      </w:pPr>
    </w:lvl>
    <w:lvl w:ilvl="6" w:tplc="C1E87B84" w:tentative="1">
      <w:start w:val="1"/>
      <w:numFmt w:val="decimal"/>
      <w:lvlText w:val="%7."/>
      <w:lvlJc w:val="left"/>
      <w:pPr>
        <w:ind w:left="6300" w:hanging="360"/>
      </w:pPr>
    </w:lvl>
    <w:lvl w:ilvl="7" w:tplc="F57E7132" w:tentative="1">
      <w:start w:val="1"/>
      <w:numFmt w:val="lowerLetter"/>
      <w:lvlText w:val="%8."/>
      <w:lvlJc w:val="left"/>
      <w:pPr>
        <w:ind w:left="7020" w:hanging="360"/>
      </w:pPr>
    </w:lvl>
    <w:lvl w:ilvl="8" w:tplc="138AE8CA" w:tentative="1">
      <w:start w:val="1"/>
      <w:numFmt w:val="lowerRoman"/>
      <w:lvlText w:val="%9."/>
      <w:lvlJc w:val="right"/>
      <w:pPr>
        <w:ind w:left="7740" w:hanging="180"/>
      </w:pPr>
    </w:lvl>
  </w:abstractNum>
  <w:abstractNum w:abstractNumId="23" w15:restartNumberingAfterBreak="0">
    <w:nsid w:val="34BF4BF2"/>
    <w:multiLevelType w:val="hybridMultilevel"/>
    <w:tmpl w:val="D032CEF2"/>
    <w:lvl w:ilvl="0" w:tplc="95821F26">
      <w:start w:val="1"/>
      <w:numFmt w:val="lowerLetter"/>
      <w:lvlText w:val="%1."/>
      <w:lvlJc w:val="left"/>
      <w:pPr>
        <w:ind w:left="2541" w:hanging="360"/>
      </w:pPr>
    </w:lvl>
    <w:lvl w:ilvl="1" w:tplc="613CA4F6">
      <w:start w:val="1"/>
      <w:numFmt w:val="lowerLetter"/>
      <w:lvlText w:val="%2."/>
      <w:lvlJc w:val="left"/>
      <w:pPr>
        <w:ind w:left="3261" w:hanging="360"/>
      </w:pPr>
    </w:lvl>
    <w:lvl w:ilvl="2" w:tplc="1A2C799A" w:tentative="1">
      <w:start w:val="1"/>
      <w:numFmt w:val="lowerRoman"/>
      <w:lvlText w:val="%3."/>
      <w:lvlJc w:val="right"/>
      <w:pPr>
        <w:ind w:left="3981" w:hanging="180"/>
      </w:pPr>
    </w:lvl>
    <w:lvl w:ilvl="3" w:tplc="6F6E64B8" w:tentative="1">
      <w:start w:val="1"/>
      <w:numFmt w:val="decimal"/>
      <w:lvlText w:val="%4."/>
      <w:lvlJc w:val="left"/>
      <w:pPr>
        <w:ind w:left="4701" w:hanging="360"/>
      </w:pPr>
    </w:lvl>
    <w:lvl w:ilvl="4" w:tplc="4312861A" w:tentative="1">
      <w:start w:val="1"/>
      <w:numFmt w:val="lowerLetter"/>
      <w:lvlText w:val="%5."/>
      <w:lvlJc w:val="left"/>
      <w:pPr>
        <w:ind w:left="5421" w:hanging="360"/>
      </w:pPr>
    </w:lvl>
    <w:lvl w:ilvl="5" w:tplc="19C2AEA2" w:tentative="1">
      <w:start w:val="1"/>
      <w:numFmt w:val="lowerRoman"/>
      <w:lvlText w:val="%6."/>
      <w:lvlJc w:val="right"/>
      <w:pPr>
        <w:ind w:left="6141" w:hanging="180"/>
      </w:pPr>
    </w:lvl>
    <w:lvl w:ilvl="6" w:tplc="2F46E282" w:tentative="1">
      <w:start w:val="1"/>
      <w:numFmt w:val="decimal"/>
      <w:lvlText w:val="%7."/>
      <w:lvlJc w:val="left"/>
      <w:pPr>
        <w:ind w:left="6861" w:hanging="360"/>
      </w:pPr>
    </w:lvl>
    <w:lvl w:ilvl="7" w:tplc="45B0D2D8" w:tentative="1">
      <w:start w:val="1"/>
      <w:numFmt w:val="lowerLetter"/>
      <w:lvlText w:val="%8."/>
      <w:lvlJc w:val="left"/>
      <w:pPr>
        <w:ind w:left="7581" w:hanging="360"/>
      </w:pPr>
    </w:lvl>
    <w:lvl w:ilvl="8" w:tplc="3BBAC6C2" w:tentative="1">
      <w:start w:val="1"/>
      <w:numFmt w:val="lowerRoman"/>
      <w:lvlText w:val="%9."/>
      <w:lvlJc w:val="right"/>
      <w:pPr>
        <w:ind w:left="8301" w:hanging="180"/>
      </w:pPr>
    </w:lvl>
  </w:abstractNum>
  <w:abstractNum w:abstractNumId="24" w15:restartNumberingAfterBreak="0">
    <w:nsid w:val="38252D3A"/>
    <w:multiLevelType w:val="hybridMultilevel"/>
    <w:tmpl w:val="D130C6F6"/>
    <w:lvl w:ilvl="0" w:tplc="0EC4CDB2">
      <w:start w:val="1"/>
      <w:numFmt w:val="lowerLetter"/>
      <w:lvlText w:val="%1."/>
      <w:lvlJc w:val="left"/>
      <w:pPr>
        <w:ind w:left="720" w:hanging="360"/>
      </w:pPr>
      <w:rPr>
        <w:rFonts w:hint="default"/>
      </w:rPr>
    </w:lvl>
    <w:lvl w:ilvl="1" w:tplc="B7EA452C" w:tentative="1">
      <w:start w:val="1"/>
      <w:numFmt w:val="lowerLetter"/>
      <w:lvlText w:val="%2."/>
      <w:lvlJc w:val="left"/>
      <w:pPr>
        <w:ind w:left="1440" w:hanging="360"/>
      </w:pPr>
    </w:lvl>
    <w:lvl w:ilvl="2" w:tplc="393405A2" w:tentative="1">
      <w:start w:val="1"/>
      <w:numFmt w:val="lowerRoman"/>
      <w:lvlText w:val="%3."/>
      <w:lvlJc w:val="right"/>
      <w:pPr>
        <w:ind w:left="2160" w:hanging="180"/>
      </w:pPr>
    </w:lvl>
    <w:lvl w:ilvl="3" w:tplc="8E6AF114" w:tentative="1">
      <w:start w:val="1"/>
      <w:numFmt w:val="decimal"/>
      <w:lvlText w:val="%4."/>
      <w:lvlJc w:val="left"/>
      <w:pPr>
        <w:ind w:left="2880" w:hanging="360"/>
      </w:pPr>
    </w:lvl>
    <w:lvl w:ilvl="4" w:tplc="135282C6" w:tentative="1">
      <w:start w:val="1"/>
      <w:numFmt w:val="lowerLetter"/>
      <w:lvlText w:val="%5."/>
      <w:lvlJc w:val="left"/>
      <w:pPr>
        <w:ind w:left="3600" w:hanging="360"/>
      </w:pPr>
    </w:lvl>
    <w:lvl w:ilvl="5" w:tplc="5372D564" w:tentative="1">
      <w:start w:val="1"/>
      <w:numFmt w:val="lowerRoman"/>
      <w:lvlText w:val="%6."/>
      <w:lvlJc w:val="right"/>
      <w:pPr>
        <w:ind w:left="4320" w:hanging="180"/>
      </w:pPr>
    </w:lvl>
    <w:lvl w:ilvl="6" w:tplc="08B68CB4" w:tentative="1">
      <w:start w:val="1"/>
      <w:numFmt w:val="decimal"/>
      <w:lvlText w:val="%7."/>
      <w:lvlJc w:val="left"/>
      <w:pPr>
        <w:ind w:left="5040" w:hanging="360"/>
      </w:pPr>
    </w:lvl>
    <w:lvl w:ilvl="7" w:tplc="799CB446" w:tentative="1">
      <w:start w:val="1"/>
      <w:numFmt w:val="lowerLetter"/>
      <w:lvlText w:val="%8."/>
      <w:lvlJc w:val="left"/>
      <w:pPr>
        <w:ind w:left="5760" w:hanging="360"/>
      </w:pPr>
    </w:lvl>
    <w:lvl w:ilvl="8" w:tplc="5E52DC68" w:tentative="1">
      <w:start w:val="1"/>
      <w:numFmt w:val="lowerRoman"/>
      <w:lvlText w:val="%9."/>
      <w:lvlJc w:val="right"/>
      <w:pPr>
        <w:ind w:left="6480" w:hanging="180"/>
      </w:pPr>
    </w:lvl>
  </w:abstractNum>
  <w:abstractNum w:abstractNumId="25" w15:restartNumberingAfterBreak="0">
    <w:nsid w:val="387F1AAA"/>
    <w:multiLevelType w:val="hybridMultilevel"/>
    <w:tmpl w:val="CF4E6998"/>
    <w:lvl w:ilvl="0" w:tplc="B7A0F3FE">
      <w:start w:val="1"/>
      <w:numFmt w:val="lowerLetter"/>
      <w:lvlText w:val="%1."/>
      <w:lvlJc w:val="left"/>
      <w:pPr>
        <w:ind w:left="720" w:hanging="360"/>
      </w:pPr>
    </w:lvl>
    <w:lvl w:ilvl="1" w:tplc="01349498" w:tentative="1">
      <w:start w:val="1"/>
      <w:numFmt w:val="lowerLetter"/>
      <w:lvlText w:val="%2."/>
      <w:lvlJc w:val="left"/>
      <w:pPr>
        <w:ind w:left="1440" w:hanging="360"/>
      </w:pPr>
    </w:lvl>
    <w:lvl w:ilvl="2" w:tplc="36907B24" w:tentative="1">
      <w:start w:val="1"/>
      <w:numFmt w:val="lowerRoman"/>
      <w:lvlText w:val="%3."/>
      <w:lvlJc w:val="right"/>
      <w:pPr>
        <w:ind w:left="2160" w:hanging="180"/>
      </w:pPr>
    </w:lvl>
    <w:lvl w:ilvl="3" w:tplc="9E886756" w:tentative="1">
      <w:start w:val="1"/>
      <w:numFmt w:val="decimal"/>
      <w:lvlText w:val="%4."/>
      <w:lvlJc w:val="left"/>
      <w:pPr>
        <w:ind w:left="2880" w:hanging="360"/>
      </w:pPr>
    </w:lvl>
    <w:lvl w:ilvl="4" w:tplc="B7081EB2" w:tentative="1">
      <w:start w:val="1"/>
      <w:numFmt w:val="lowerLetter"/>
      <w:lvlText w:val="%5."/>
      <w:lvlJc w:val="left"/>
      <w:pPr>
        <w:ind w:left="3600" w:hanging="360"/>
      </w:pPr>
    </w:lvl>
    <w:lvl w:ilvl="5" w:tplc="04FCB702" w:tentative="1">
      <w:start w:val="1"/>
      <w:numFmt w:val="lowerRoman"/>
      <w:lvlText w:val="%6."/>
      <w:lvlJc w:val="right"/>
      <w:pPr>
        <w:ind w:left="4320" w:hanging="180"/>
      </w:pPr>
    </w:lvl>
    <w:lvl w:ilvl="6" w:tplc="702E1CDA" w:tentative="1">
      <w:start w:val="1"/>
      <w:numFmt w:val="decimal"/>
      <w:lvlText w:val="%7."/>
      <w:lvlJc w:val="left"/>
      <w:pPr>
        <w:ind w:left="5040" w:hanging="360"/>
      </w:pPr>
    </w:lvl>
    <w:lvl w:ilvl="7" w:tplc="440C12DA" w:tentative="1">
      <w:start w:val="1"/>
      <w:numFmt w:val="lowerLetter"/>
      <w:lvlText w:val="%8."/>
      <w:lvlJc w:val="left"/>
      <w:pPr>
        <w:ind w:left="5760" w:hanging="360"/>
      </w:pPr>
    </w:lvl>
    <w:lvl w:ilvl="8" w:tplc="AF221866" w:tentative="1">
      <w:start w:val="1"/>
      <w:numFmt w:val="lowerRoman"/>
      <w:lvlText w:val="%9."/>
      <w:lvlJc w:val="right"/>
      <w:pPr>
        <w:ind w:left="6480" w:hanging="180"/>
      </w:pPr>
    </w:lvl>
  </w:abstractNum>
  <w:abstractNum w:abstractNumId="26" w15:restartNumberingAfterBreak="0">
    <w:nsid w:val="39B33D3A"/>
    <w:multiLevelType w:val="hybridMultilevel"/>
    <w:tmpl w:val="47249766"/>
    <w:lvl w:ilvl="0" w:tplc="BE7669EA">
      <w:start w:val="4"/>
      <w:numFmt w:val="decimal"/>
      <w:lvlText w:val="%1."/>
      <w:lvlJc w:val="left"/>
      <w:pPr>
        <w:ind w:left="2520" w:hanging="360"/>
      </w:pPr>
      <w:rPr>
        <w:rFonts w:hint="default"/>
      </w:rPr>
    </w:lvl>
    <w:lvl w:ilvl="1" w:tplc="BA04CDE6" w:tentative="1">
      <w:start w:val="1"/>
      <w:numFmt w:val="lowerLetter"/>
      <w:lvlText w:val="%2."/>
      <w:lvlJc w:val="left"/>
      <w:pPr>
        <w:ind w:left="1440" w:hanging="360"/>
      </w:pPr>
    </w:lvl>
    <w:lvl w:ilvl="2" w:tplc="93FEFDF0" w:tentative="1">
      <w:start w:val="1"/>
      <w:numFmt w:val="lowerRoman"/>
      <w:lvlText w:val="%3."/>
      <w:lvlJc w:val="right"/>
      <w:pPr>
        <w:ind w:left="2160" w:hanging="180"/>
      </w:pPr>
    </w:lvl>
    <w:lvl w:ilvl="3" w:tplc="6C4AD2F8" w:tentative="1">
      <w:start w:val="1"/>
      <w:numFmt w:val="decimal"/>
      <w:lvlText w:val="%4."/>
      <w:lvlJc w:val="left"/>
      <w:pPr>
        <w:ind w:left="2880" w:hanging="360"/>
      </w:pPr>
    </w:lvl>
    <w:lvl w:ilvl="4" w:tplc="226A8478" w:tentative="1">
      <w:start w:val="1"/>
      <w:numFmt w:val="lowerLetter"/>
      <w:lvlText w:val="%5."/>
      <w:lvlJc w:val="left"/>
      <w:pPr>
        <w:ind w:left="3600" w:hanging="360"/>
      </w:pPr>
    </w:lvl>
    <w:lvl w:ilvl="5" w:tplc="5CF0E59A" w:tentative="1">
      <w:start w:val="1"/>
      <w:numFmt w:val="lowerRoman"/>
      <w:lvlText w:val="%6."/>
      <w:lvlJc w:val="right"/>
      <w:pPr>
        <w:ind w:left="4320" w:hanging="180"/>
      </w:pPr>
    </w:lvl>
    <w:lvl w:ilvl="6" w:tplc="DB92ECA8" w:tentative="1">
      <w:start w:val="1"/>
      <w:numFmt w:val="decimal"/>
      <w:lvlText w:val="%7."/>
      <w:lvlJc w:val="left"/>
      <w:pPr>
        <w:ind w:left="5040" w:hanging="360"/>
      </w:pPr>
    </w:lvl>
    <w:lvl w:ilvl="7" w:tplc="6A50E248" w:tentative="1">
      <w:start w:val="1"/>
      <w:numFmt w:val="lowerLetter"/>
      <w:lvlText w:val="%8."/>
      <w:lvlJc w:val="left"/>
      <w:pPr>
        <w:ind w:left="5760" w:hanging="360"/>
      </w:pPr>
    </w:lvl>
    <w:lvl w:ilvl="8" w:tplc="8174CEE0" w:tentative="1">
      <w:start w:val="1"/>
      <w:numFmt w:val="lowerRoman"/>
      <w:lvlText w:val="%9."/>
      <w:lvlJc w:val="right"/>
      <w:pPr>
        <w:ind w:left="6480" w:hanging="180"/>
      </w:pPr>
    </w:lvl>
  </w:abstractNum>
  <w:abstractNum w:abstractNumId="27" w15:restartNumberingAfterBreak="0">
    <w:nsid w:val="3A422454"/>
    <w:multiLevelType w:val="hybridMultilevel"/>
    <w:tmpl w:val="A28085C2"/>
    <w:lvl w:ilvl="0" w:tplc="79AAEB10">
      <w:start w:val="1"/>
      <w:numFmt w:val="decimal"/>
      <w:lvlText w:val="%1."/>
      <w:lvlJc w:val="left"/>
      <w:pPr>
        <w:ind w:left="1987" w:hanging="360"/>
      </w:pPr>
    </w:lvl>
    <w:lvl w:ilvl="1" w:tplc="57AEFFB4">
      <w:start w:val="1"/>
      <w:numFmt w:val="decimal"/>
      <w:lvlText w:val="%2."/>
      <w:lvlJc w:val="left"/>
      <w:pPr>
        <w:ind w:left="2707" w:hanging="360"/>
      </w:pPr>
    </w:lvl>
    <w:lvl w:ilvl="2" w:tplc="3494602A" w:tentative="1">
      <w:start w:val="1"/>
      <w:numFmt w:val="lowerRoman"/>
      <w:lvlText w:val="%3."/>
      <w:lvlJc w:val="right"/>
      <w:pPr>
        <w:ind w:left="3427" w:hanging="180"/>
      </w:pPr>
    </w:lvl>
    <w:lvl w:ilvl="3" w:tplc="B3729928" w:tentative="1">
      <w:start w:val="1"/>
      <w:numFmt w:val="decimal"/>
      <w:lvlText w:val="%4."/>
      <w:lvlJc w:val="left"/>
      <w:pPr>
        <w:ind w:left="4147" w:hanging="360"/>
      </w:pPr>
    </w:lvl>
    <w:lvl w:ilvl="4" w:tplc="F8E06D6E" w:tentative="1">
      <w:start w:val="1"/>
      <w:numFmt w:val="lowerLetter"/>
      <w:lvlText w:val="%5."/>
      <w:lvlJc w:val="left"/>
      <w:pPr>
        <w:ind w:left="4867" w:hanging="360"/>
      </w:pPr>
    </w:lvl>
    <w:lvl w:ilvl="5" w:tplc="80D4A6BE" w:tentative="1">
      <w:start w:val="1"/>
      <w:numFmt w:val="lowerRoman"/>
      <w:lvlText w:val="%6."/>
      <w:lvlJc w:val="right"/>
      <w:pPr>
        <w:ind w:left="5587" w:hanging="180"/>
      </w:pPr>
    </w:lvl>
    <w:lvl w:ilvl="6" w:tplc="63484296" w:tentative="1">
      <w:start w:val="1"/>
      <w:numFmt w:val="decimal"/>
      <w:lvlText w:val="%7."/>
      <w:lvlJc w:val="left"/>
      <w:pPr>
        <w:ind w:left="6307" w:hanging="360"/>
      </w:pPr>
    </w:lvl>
    <w:lvl w:ilvl="7" w:tplc="D50EFBCE" w:tentative="1">
      <w:start w:val="1"/>
      <w:numFmt w:val="lowerLetter"/>
      <w:lvlText w:val="%8."/>
      <w:lvlJc w:val="left"/>
      <w:pPr>
        <w:ind w:left="7027" w:hanging="360"/>
      </w:pPr>
    </w:lvl>
    <w:lvl w:ilvl="8" w:tplc="C0C4A3A2" w:tentative="1">
      <w:start w:val="1"/>
      <w:numFmt w:val="lowerRoman"/>
      <w:lvlText w:val="%9."/>
      <w:lvlJc w:val="right"/>
      <w:pPr>
        <w:ind w:left="7747" w:hanging="180"/>
      </w:pPr>
    </w:lvl>
  </w:abstractNum>
  <w:abstractNum w:abstractNumId="28" w15:restartNumberingAfterBreak="0">
    <w:nsid w:val="3ABA2F57"/>
    <w:multiLevelType w:val="hybridMultilevel"/>
    <w:tmpl w:val="9E3CFF5A"/>
    <w:lvl w:ilvl="0" w:tplc="71CC314E">
      <w:start w:val="1"/>
      <w:numFmt w:val="decimal"/>
      <w:lvlText w:val="%1."/>
      <w:lvlJc w:val="left"/>
      <w:pPr>
        <w:ind w:left="1987" w:hanging="360"/>
      </w:pPr>
    </w:lvl>
    <w:lvl w:ilvl="1" w:tplc="ED3A65CE">
      <w:start w:val="1"/>
      <w:numFmt w:val="decimal"/>
      <w:lvlText w:val="%2."/>
      <w:lvlJc w:val="left"/>
      <w:pPr>
        <w:ind w:left="2707" w:hanging="360"/>
      </w:pPr>
    </w:lvl>
    <w:lvl w:ilvl="2" w:tplc="F6F8175E">
      <w:start w:val="1"/>
      <w:numFmt w:val="lowerLetter"/>
      <w:lvlText w:val="%3."/>
      <w:lvlJc w:val="left"/>
      <w:pPr>
        <w:ind w:left="3607" w:hanging="360"/>
      </w:pPr>
      <w:rPr>
        <w:rFonts w:hint="default"/>
      </w:rPr>
    </w:lvl>
    <w:lvl w:ilvl="3" w:tplc="BB369ED2" w:tentative="1">
      <w:start w:val="1"/>
      <w:numFmt w:val="decimal"/>
      <w:lvlText w:val="%4."/>
      <w:lvlJc w:val="left"/>
      <w:pPr>
        <w:ind w:left="4147" w:hanging="360"/>
      </w:pPr>
    </w:lvl>
    <w:lvl w:ilvl="4" w:tplc="602E3142" w:tentative="1">
      <w:start w:val="1"/>
      <w:numFmt w:val="lowerLetter"/>
      <w:lvlText w:val="%5."/>
      <w:lvlJc w:val="left"/>
      <w:pPr>
        <w:ind w:left="4867" w:hanging="360"/>
      </w:pPr>
    </w:lvl>
    <w:lvl w:ilvl="5" w:tplc="21309BB6" w:tentative="1">
      <w:start w:val="1"/>
      <w:numFmt w:val="lowerRoman"/>
      <w:lvlText w:val="%6."/>
      <w:lvlJc w:val="right"/>
      <w:pPr>
        <w:ind w:left="5587" w:hanging="180"/>
      </w:pPr>
    </w:lvl>
    <w:lvl w:ilvl="6" w:tplc="380A4BF2" w:tentative="1">
      <w:start w:val="1"/>
      <w:numFmt w:val="decimal"/>
      <w:lvlText w:val="%7."/>
      <w:lvlJc w:val="left"/>
      <w:pPr>
        <w:ind w:left="6307" w:hanging="360"/>
      </w:pPr>
    </w:lvl>
    <w:lvl w:ilvl="7" w:tplc="E5184486" w:tentative="1">
      <w:start w:val="1"/>
      <w:numFmt w:val="lowerLetter"/>
      <w:lvlText w:val="%8."/>
      <w:lvlJc w:val="left"/>
      <w:pPr>
        <w:ind w:left="7027" w:hanging="360"/>
      </w:pPr>
    </w:lvl>
    <w:lvl w:ilvl="8" w:tplc="25464890" w:tentative="1">
      <w:start w:val="1"/>
      <w:numFmt w:val="lowerRoman"/>
      <w:lvlText w:val="%9."/>
      <w:lvlJc w:val="right"/>
      <w:pPr>
        <w:ind w:left="7747" w:hanging="180"/>
      </w:pPr>
    </w:lvl>
  </w:abstractNum>
  <w:abstractNum w:abstractNumId="29" w15:restartNumberingAfterBreak="0">
    <w:nsid w:val="41366F3A"/>
    <w:multiLevelType w:val="hybridMultilevel"/>
    <w:tmpl w:val="D4869414"/>
    <w:lvl w:ilvl="0" w:tplc="2558130C">
      <w:start w:val="1"/>
      <w:numFmt w:val="decimal"/>
      <w:lvlText w:val="%1."/>
      <w:lvlJc w:val="left"/>
      <w:pPr>
        <w:ind w:left="1800" w:hanging="360"/>
      </w:pPr>
      <w:rPr>
        <w:rFonts w:hint="default"/>
      </w:rPr>
    </w:lvl>
    <w:lvl w:ilvl="1" w:tplc="09AEA518">
      <w:start w:val="1"/>
      <w:numFmt w:val="lowerLetter"/>
      <w:lvlText w:val="%2."/>
      <w:lvlJc w:val="left"/>
      <w:pPr>
        <w:ind w:left="2160" w:hanging="360"/>
      </w:pPr>
      <w:rPr>
        <w:rFonts w:hint="default"/>
      </w:rPr>
    </w:lvl>
    <w:lvl w:ilvl="2" w:tplc="13E0C8E8" w:tentative="1">
      <w:start w:val="1"/>
      <w:numFmt w:val="lowerRoman"/>
      <w:lvlText w:val="%3."/>
      <w:lvlJc w:val="right"/>
      <w:pPr>
        <w:ind w:left="3067" w:hanging="180"/>
      </w:pPr>
    </w:lvl>
    <w:lvl w:ilvl="3" w:tplc="2B4A2E6A" w:tentative="1">
      <w:start w:val="1"/>
      <w:numFmt w:val="decimal"/>
      <w:lvlText w:val="%4."/>
      <w:lvlJc w:val="left"/>
      <w:pPr>
        <w:ind w:left="3787" w:hanging="360"/>
      </w:pPr>
    </w:lvl>
    <w:lvl w:ilvl="4" w:tplc="E3D27B80" w:tentative="1">
      <w:start w:val="1"/>
      <w:numFmt w:val="lowerLetter"/>
      <w:lvlText w:val="%5."/>
      <w:lvlJc w:val="left"/>
      <w:pPr>
        <w:ind w:left="4507" w:hanging="360"/>
      </w:pPr>
    </w:lvl>
    <w:lvl w:ilvl="5" w:tplc="54B06EAE" w:tentative="1">
      <w:start w:val="1"/>
      <w:numFmt w:val="lowerRoman"/>
      <w:lvlText w:val="%6."/>
      <w:lvlJc w:val="right"/>
      <w:pPr>
        <w:ind w:left="5227" w:hanging="180"/>
      </w:pPr>
    </w:lvl>
    <w:lvl w:ilvl="6" w:tplc="61348DF0" w:tentative="1">
      <w:start w:val="1"/>
      <w:numFmt w:val="decimal"/>
      <w:lvlText w:val="%7."/>
      <w:lvlJc w:val="left"/>
      <w:pPr>
        <w:ind w:left="5947" w:hanging="360"/>
      </w:pPr>
    </w:lvl>
    <w:lvl w:ilvl="7" w:tplc="C2188728" w:tentative="1">
      <w:start w:val="1"/>
      <w:numFmt w:val="lowerLetter"/>
      <w:lvlText w:val="%8."/>
      <w:lvlJc w:val="left"/>
      <w:pPr>
        <w:ind w:left="6667" w:hanging="360"/>
      </w:pPr>
    </w:lvl>
    <w:lvl w:ilvl="8" w:tplc="690694E8" w:tentative="1">
      <w:start w:val="1"/>
      <w:numFmt w:val="lowerRoman"/>
      <w:lvlText w:val="%9."/>
      <w:lvlJc w:val="right"/>
      <w:pPr>
        <w:ind w:left="7387" w:hanging="180"/>
      </w:pPr>
    </w:lvl>
  </w:abstractNum>
  <w:abstractNum w:abstractNumId="30" w15:restartNumberingAfterBreak="0">
    <w:nsid w:val="42783424"/>
    <w:multiLevelType w:val="hybridMultilevel"/>
    <w:tmpl w:val="EDA8EC36"/>
    <w:lvl w:ilvl="0" w:tplc="9072EB64">
      <w:start w:val="1"/>
      <w:numFmt w:val="decimal"/>
      <w:lvlText w:val="%1."/>
      <w:lvlJc w:val="left"/>
      <w:pPr>
        <w:ind w:left="1710" w:hanging="360"/>
      </w:pPr>
      <w:rPr>
        <w:rFonts w:hint="default"/>
      </w:rPr>
    </w:lvl>
    <w:lvl w:ilvl="1" w:tplc="110A2902" w:tentative="1">
      <w:start w:val="1"/>
      <w:numFmt w:val="lowerLetter"/>
      <w:lvlText w:val="%2."/>
      <w:lvlJc w:val="left"/>
      <w:pPr>
        <w:ind w:left="2880" w:hanging="360"/>
      </w:pPr>
    </w:lvl>
    <w:lvl w:ilvl="2" w:tplc="B48019EE" w:tentative="1">
      <w:start w:val="1"/>
      <w:numFmt w:val="lowerRoman"/>
      <w:lvlText w:val="%3."/>
      <w:lvlJc w:val="right"/>
      <w:pPr>
        <w:ind w:left="3600" w:hanging="180"/>
      </w:pPr>
    </w:lvl>
    <w:lvl w:ilvl="3" w:tplc="41885E22" w:tentative="1">
      <w:start w:val="1"/>
      <w:numFmt w:val="decimal"/>
      <w:lvlText w:val="%4."/>
      <w:lvlJc w:val="left"/>
      <w:pPr>
        <w:ind w:left="4320" w:hanging="360"/>
      </w:pPr>
    </w:lvl>
    <w:lvl w:ilvl="4" w:tplc="BF18718C" w:tentative="1">
      <w:start w:val="1"/>
      <w:numFmt w:val="lowerLetter"/>
      <w:lvlText w:val="%5."/>
      <w:lvlJc w:val="left"/>
      <w:pPr>
        <w:ind w:left="5040" w:hanging="360"/>
      </w:pPr>
    </w:lvl>
    <w:lvl w:ilvl="5" w:tplc="6F70B5FA" w:tentative="1">
      <w:start w:val="1"/>
      <w:numFmt w:val="lowerRoman"/>
      <w:lvlText w:val="%6."/>
      <w:lvlJc w:val="right"/>
      <w:pPr>
        <w:ind w:left="5760" w:hanging="180"/>
      </w:pPr>
    </w:lvl>
    <w:lvl w:ilvl="6" w:tplc="BB1234BA" w:tentative="1">
      <w:start w:val="1"/>
      <w:numFmt w:val="decimal"/>
      <w:lvlText w:val="%7."/>
      <w:lvlJc w:val="left"/>
      <w:pPr>
        <w:ind w:left="6480" w:hanging="360"/>
      </w:pPr>
    </w:lvl>
    <w:lvl w:ilvl="7" w:tplc="1B6EC3BE" w:tentative="1">
      <w:start w:val="1"/>
      <w:numFmt w:val="lowerLetter"/>
      <w:lvlText w:val="%8."/>
      <w:lvlJc w:val="left"/>
      <w:pPr>
        <w:ind w:left="7200" w:hanging="360"/>
      </w:pPr>
    </w:lvl>
    <w:lvl w:ilvl="8" w:tplc="CFEC4040" w:tentative="1">
      <w:start w:val="1"/>
      <w:numFmt w:val="lowerRoman"/>
      <w:lvlText w:val="%9."/>
      <w:lvlJc w:val="right"/>
      <w:pPr>
        <w:ind w:left="7920" w:hanging="180"/>
      </w:pPr>
    </w:lvl>
  </w:abstractNum>
  <w:abstractNum w:abstractNumId="31" w15:restartNumberingAfterBreak="0">
    <w:nsid w:val="439F6840"/>
    <w:multiLevelType w:val="multilevel"/>
    <w:tmpl w:val="7BE8E12A"/>
    <w:styleLink w:val="CurrentList3"/>
    <w:lvl w:ilvl="0">
      <w:start w:val="1"/>
      <w:numFmt w:val="decimal"/>
      <w:lvlText w:val="%1."/>
      <w:lvlJc w:val="left"/>
      <w:pPr>
        <w:ind w:left="1800"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32" w15:restartNumberingAfterBreak="0">
    <w:nsid w:val="470B3241"/>
    <w:multiLevelType w:val="hybridMultilevel"/>
    <w:tmpl w:val="7BB661DC"/>
    <w:lvl w:ilvl="0" w:tplc="99D64A40">
      <w:start w:val="1"/>
      <w:numFmt w:val="lowerLetter"/>
      <w:lvlText w:val="%1."/>
      <w:lvlJc w:val="left"/>
      <w:pPr>
        <w:ind w:left="720" w:hanging="360"/>
      </w:pPr>
      <w:rPr>
        <w:rFonts w:hint="default"/>
      </w:rPr>
    </w:lvl>
    <w:lvl w:ilvl="1" w:tplc="D2464964" w:tentative="1">
      <w:start w:val="1"/>
      <w:numFmt w:val="lowerLetter"/>
      <w:lvlText w:val="%2."/>
      <w:lvlJc w:val="left"/>
      <w:pPr>
        <w:ind w:left="1440" w:hanging="360"/>
      </w:pPr>
    </w:lvl>
    <w:lvl w:ilvl="2" w:tplc="D0EA4098">
      <w:start w:val="1"/>
      <w:numFmt w:val="lowerLetter"/>
      <w:lvlText w:val="%3."/>
      <w:lvlJc w:val="left"/>
      <w:pPr>
        <w:ind w:left="720" w:hanging="360"/>
      </w:pPr>
    </w:lvl>
    <w:lvl w:ilvl="3" w:tplc="5D66950E">
      <w:start w:val="1"/>
      <w:numFmt w:val="lowerRoman"/>
      <w:lvlText w:val="%4."/>
      <w:lvlJc w:val="left"/>
      <w:pPr>
        <w:ind w:left="2970" w:hanging="360"/>
      </w:pPr>
      <w:rPr>
        <w:rFonts w:hint="default"/>
      </w:rPr>
    </w:lvl>
    <w:lvl w:ilvl="4" w:tplc="C25CC97C" w:tentative="1">
      <w:start w:val="1"/>
      <w:numFmt w:val="lowerLetter"/>
      <w:lvlText w:val="%5."/>
      <w:lvlJc w:val="left"/>
      <w:pPr>
        <w:ind w:left="3600" w:hanging="360"/>
      </w:pPr>
    </w:lvl>
    <w:lvl w:ilvl="5" w:tplc="504869E2" w:tentative="1">
      <w:start w:val="1"/>
      <w:numFmt w:val="lowerRoman"/>
      <w:lvlText w:val="%6."/>
      <w:lvlJc w:val="right"/>
      <w:pPr>
        <w:ind w:left="4320" w:hanging="180"/>
      </w:pPr>
    </w:lvl>
    <w:lvl w:ilvl="6" w:tplc="9326863A" w:tentative="1">
      <w:start w:val="1"/>
      <w:numFmt w:val="decimal"/>
      <w:lvlText w:val="%7."/>
      <w:lvlJc w:val="left"/>
      <w:pPr>
        <w:ind w:left="5040" w:hanging="360"/>
      </w:pPr>
    </w:lvl>
    <w:lvl w:ilvl="7" w:tplc="FD7280CA" w:tentative="1">
      <w:start w:val="1"/>
      <w:numFmt w:val="lowerLetter"/>
      <w:lvlText w:val="%8."/>
      <w:lvlJc w:val="left"/>
      <w:pPr>
        <w:ind w:left="5760" w:hanging="360"/>
      </w:pPr>
    </w:lvl>
    <w:lvl w:ilvl="8" w:tplc="54AA7DDC" w:tentative="1">
      <w:start w:val="1"/>
      <w:numFmt w:val="lowerRoman"/>
      <w:lvlText w:val="%9."/>
      <w:lvlJc w:val="right"/>
      <w:pPr>
        <w:ind w:left="6480" w:hanging="180"/>
      </w:pPr>
    </w:lvl>
  </w:abstractNum>
  <w:abstractNum w:abstractNumId="33" w15:restartNumberingAfterBreak="0">
    <w:nsid w:val="478B7202"/>
    <w:multiLevelType w:val="hybridMultilevel"/>
    <w:tmpl w:val="12CCA30E"/>
    <w:lvl w:ilvl="0" w:tplc="D054DBE4">
      <w:start w:val="5"/>
      <w:numFmt w:val="decimal"/>
      <w:lvlText w:val="%1."/>
      <w:lvlJc w:val="left"/>
      <w:pPr>
        <w:ind w:left="2520" w:hanging="360"/>
      </w:pPr>
      <w:rPr>
        <w:rFonts w:hint="default"/>
      </w:rPr>
    </w:lvl>
    <w:lvl w:ilvl="1" w:tplc="6D5AA9E6" w:tentative="1">
      <w:start w:val="1"/>
      <w:numFmt w:val="lowerLetter"/>
      <w:lvlText w:val="%2."/>
      <w:lvlJc w:val="left"/>
      <w:pPr>
        <w:ind w:left="1440" w:hanging="360"/>
      </w:pPr>
    </w:lvl>
    <w:lvl w:ilvl="2" w:tplc="6860C64E" w:tentative="1">
      <w:start w:val="1"/>
      <w:numFmt w:val="lowerRoman"/>
      <w:lvlText w:val="%3."/>
      <w:lvlJc w:val="right"/>
      <w:pPr>
        <w:ind w:left="2160" w:hanging="180"/>
      </w:pPr>
    </w:lvl>
    <w:lvl w:ilvl="3" w:tplc="4E3E0D5C" w:tentative="1">
      <w:start w:val="1"/>
      <w:numFmt w:val="decimal"/>
      <w:lvlText w:val="%4."/>
      <w:lvlJc w:val="left"/>
      <w:pPr>
        <w:ind w:left="2880" w:hanging="360"/>
      </w:pPr>
    </w:lvl>
    <w:lvl w:ilvl="4" w:tplc="0648448A" w:tentative="1">
      <w:start w:val="1"/>
      <w:numFmt w:val="lowerLetter"/>
      <w:lvlText w:val="%5."/>
      <w:lvlJc w:val="left"/>
      <w:pPr>
        <w:ind w:left="3600" w:hanging="360"/>
      </w:pPr>
    </w:lvl>
    <w:lvl w:ilvl="5" w:tplc="CA7EE89E" w:tentative="1">
      <w:start w:val="1"/>
      <w:numFmt w:val="lowerRoman"/>
      <w:lvlText w:val="%6."/>
      <w:lvlJc w:val="right"/>
      <w:pPr>
        <w:ind w:left="4320" w:hanging="180"/>
      </w:pPr>
    </w:lvl>
    <w:lvl w:ilvl="6" w:tplc="78E09A0E" w:tentative="1">
      <w:start w:val="1"/>
      <w:numFmt w:val="decimal"/>
      <w:lvlText w:val="%7."/>
      <w:lvlJc w:val="left"/>
      <w:pPr>
        <w:ind w:left="5040" w:hanging="360"/>
      </w:pPr>
    </w:lvl>
    <w:lvl w:ilvl="7" w:tplc="90CC5648" w:tentative="1">
      <w:start w:val="1"/>
      <w:numFmt w:val="lowerLetter"/>
      <w:lvlText w:val="%8."/>
      <w:lvlJc w:val="left"/>
      <w:pPr>
        <w:ind w:left="5760" w:hanging="360"/>
      </w:pPr>
    </w:lvl>
    <w:lvl w:ilvl="8" w:tplc="60B8F9DC" w:tentative="1">
      <w:start w:val="1"/>
      <w:numFmt w:val="lowerRoman"/>
      <w:lvlText w:val="%9."/>
      <w:lvlJc w:val="right"/>
      <w:pPr>
        <w:ind w:left="6480" w:hanging="180"/>
      </w:pPr>
    </w:lvl>
  </w:abstractNum>
  <w:abstractNum w:abstractNumId="34" w15:restartNumberingAfterBreak="0">
    <w:nsid w:val="4B327B57"/>
    <w:multiLevelType w:val="hybridMultilevel"/>
    <w:tmpl w:val="2724F33C"/>
    <w:lvl w:ilvl="0" w:tplc="25E40648">
      <w:start w:val="1"/>
      <w:numFmt w:val="decimal"/>
      <w:lvlText w:val="%1."/>
      <w:lvlJc w:val="left"/>
      <w:pPr>
        <w:ind w:left="720" w:hanging="360"/>
      </w:pPr>
    </w:lvl>
    <w:lvl w:ilvl="1" w:tplc="5A8880EA" w:tentative="1">
      <w:start w:val="1"/>
      <w:numFmt w:val="lowerLetter"/>
      <w:lvlText w:val="%2."/>
      <w:lvlJc w:val="left"/>
      <w:pPr>
        <w:ind w:left="1440" w:hanging="360"/>
      </w:pPr>
    </w:lvl>
    <w:lvl w:ilvl="2" w:tplc="02A49EE4" w:tentative="1">
      <w:start w:val="1"/>
      <w:numFmt w:val="lowerRoman"/>
      <w:lvlText w:val="%3."/>
      <w:lvlJc w:val="right"/>
      <w:pPr>
        <w:ind w:left="2160" w:hanging="180"/>
      </w:pPr>
    </w:lvl>
    <w:lvl w:ilvl="3" w:tplc="0D3AEE04" w:tentative="1">
      <w:start w:val="1"/>
      <w:numFmt w:val="decimal"/>
      <w:lvlText w:val="%4."/>
      <w:lvlJc w:val="left"/>
      <w:pPr>
        <w:ind w:left="2880" w:hanging="360"/>
      </w:pPr>
    </w:lvl>
    <w:lvl w:ilvl="4" w:tplc="9DD208B4" w:tentative="1">
      <w:start w:val="1"/>
      <w:numFmt w:val="lowerLetter"/>
      <w:lvlText w:val="%5."/>
      <w:lvlJc w:val="left"/>
      <w:pPr>
        <w:ind w:left="3600" w:hanging="360"/>
      </w:pPr>
    </w:lvl>
    <w:lvl w:ilvl="5" w:tplc="3362AC14" w:tentative="1">
      <w:start w:val="1"/>
      <w:numFmt w:val="lowerRoman"/>
      <w:lvlText w:val="%6."/>
      <w:lvlJc w:val="right"/>
      <w:pPr>
        <w:ind w:left="4320" w:hanging="180"/>
      </w:pPr>
    </w:lvl>
    <w:lvl w:ilvl="6" w:tplc="FEC2F5F8" w:tentative="1">
      <w:start w:val="1"/>
      <w:numFmt w:val="decimal"/>
      <w:lvlText w:val="%7."/>
      <w:lvlJc w:val="left"/>
      <w:pPr>
        <w:ind w:left="5040" w:hanging="360"/>
      </w:pPr>
    </w:lvl>
    <w:lvl w:ilvl="7" w:tplc="F6F604EA" w:tentative="1">
      <w:start w:val="1"/>
      <w:numFmt w:val="lowerLetter"/>
      <w:lvlText w:val="%8."/>
      <w:lvlJc w:val="left"/>
      <w:pPr>
        <w:ind w:left="5760" w:hanging="360"/>
      </w:pPr>
    </w:lvl>
    <w:lvl w:ilvl="8" w:tplc="0538A3EE" w:tentative="1">
      <w:start w:val="1"/>
      <w:numFmt w:val="lowerRoman"/>
      <w:lvlText w:val="%9."/>
      <w:lvlJc w:val="right"/>
      <w:pPr>
        <w:ind w:left="6480" w:hanging="180"/>
      </w:pPr>
    </w:lvl>
  </w:abstractNum>
  <w:abstractNum w:abstractNumId="35" w15:restartNumberingAfterBreak="0">
    <w:nsid w:val="4EBE1F51"/>
    <w:multiLevelType w:val="hybridMultilevel"/>
    <w:tmpl w:val="E3889986"/>
    <w:lvl w:ilvl="0" w:tplc="2F8803C0">
      <w:start w:val="1"/>
      <w:numFmt w:val="lowerRoman"/>
      <w:lvlText w:val="%1."/>
      <w:lvlJc w:val="left"/>
      <w:pPr>
        <w:ind w:left="1440" w:hanging="360"/>
      </w:pPr>
      <w:rPr>
        <w:rFonts w:hint="default"/>
      </w:rPr>
    </w:lvl>
    <w:lvl w:ilvl="1" w:tplc="23EA15DA" w:tentative="1">
      <w:start w:val="1"/>
      <w:numFmt w:val="lowerLetter"/>
      <w:lvlText w:val="%2."/>
      <w:lvlJc w:val="left"/>
      <w:pPr>
        <w:ind w:left="2160" w:hanging="360"/>
      </w:pPr>
    </w:lvl>
    <w:lvl w:ilvl="2" w:tplc="BC36E484" w:tentative="1">
      <w:start w:val="1"/>
      <w:numFmt w:val="lowerRoman"/>
      <w:lvlText w:val="%3."/>
      <w:lvlJc w:val="right"/>
      <w:pPr>
        <w:ind w:left="2880" w:hanging="180"/>
      </w:pPr>
    </w:lvl>
    <w:lvl w:ilvl="3" w:tplc="5874C2E4" w:tentative="1">
      <w:start w:val="1"/>
      <w:numFmt w:val="decimal"/>
      <w:lvlText w:val="%4."/>
      <w:lvlJc w:val="left"/>
      <w:pPr>
        <w:ind w:left="3600" w:hanging="360"/>
      </w:pPr>
    </w:lvl>
    <w:lvl w:ilvl="4" w:tplc="51EAF222" w:tentative="1">
      <w:start w:val="1"/>
      <w:numFmt w:val="lowerLetter"/>
      <w:lvlText w:val="%5."/>
      <w:lvlJc w:val="left"/>
      <w:pPr>
        <w:ind w:left="4320" w:hanging="360"/>
      </w:pPr>
    </w:lvl>
    <w:lvl w:ilvl="5" w:tplc="A6741CD4" w:tentative="1">
      <w:start w:val="1"/>
      <w:numFmt w:val="lowerRoman"/>
      <w:lvlText w:val="%6."/>
      <w:lvlJc w:val="right"/>
      <w:pPr>
        <w:ind w:left="5040" w:hanging="180"/>
      </w:pPr>
    </w:lvl>
    <w:lvl w:ilvl="6" w:tplc="39FA947E" w:tentative="1">
      <w:start w:val="1"/>
      <w:numFmt w:val="decimal"/>
      <w:lvlText w:val="%7."/>
      <w:lvlJc w:val="left"/>
      <w:pPr>
        <w:ind w:left="5760" w:hanging="360"/>
      </w:pPr>
    </w:lvl>
    <w:lvl w:ilvl="7" w:tplc="5298E036" w:tentative="1">
      <w:start w:val="1"/>
      <w:numFmt w:val="lowerLetter"/>
      <w:lvlText w:val="%8."/>
      <w:lvlJc w:val="left"/>
      <w:pPr>
        <w:ind w:left="6480" w:hanging="360"/>
      </w:pPr>
    </w:lvl>
    <w:lvl w:ilvl="8" w:tplc="0A0272BE" w:tentative="1">
      <w:start w:val="1"/>
      <w:numFmt w:val="lowerRoman"/>
      <w:lvlText w:val="%9."/>
      <w:lvlJc w:val="right"/>
      <w:pPr>
        <w:ind w:left="7200" w:hanging="180"/>
      </w:pPr>
    </w:lvl>
  </w:abstractNum>
  <w:abstractNum w:abstractNumId="36" w15:restartNumberingAfterBreak="0">
    <w:nsid w:val="503261EF"/>
    <w:multiLevelType w:val="hybridMultilevel"/>
    <w:tmpl w:val="A0C8A5AC"/>
    <w:lvl w:ilvl="0" w:tplc="0FE05ECC">
      <w:start w:val="1"/>
      <w:numFmt w:val="decimal"/>
      <w:lvlText w:val="%1."/>
      <w:lvlJc w:val="left"/>
      <w:pPr>
        <w:ind w:left="1987" w:hanging="360"/>
      </w:pPr>
    </w:lvl>
    <w:lvl w:ilvl="1" w:tplc="510EE18C">
      <w:start w:val="1"/>
      <w:numFmt w:val="lowerLetter"/>
      <w:lvlText w:val="%2."/>
      <w:lvlJc w:val="left"/>
      <w:pPr>
        <w:ind w:left="2707" w:hanging="360"/>
      </w:pPr>
    </w:lvl>
    <w:lvl w:ilvl="2" w:tplc="55E22094" w:tentative="1">
      <w:start w:val="1"/>
      <w:numFmt w:val="lowerRoman"/>
      <w:lvlText w:val="%3."/>
      <w:lvlJc w:val="right"/>
      <w:pPr>
        <w:ind w:left="3427" w:hanging="180"/>
      </w:pPr>
    </w:lvl>
    <w:lvl w:ilvl="3" w:tplc="562E81DE" w:tentative="1">
      <w:start w:val="1"/>
      <w:numFmt w:val="decimal"/>
      <w:lvlText w:val="%4."/>
      <w:lvlJc w:val="left"/>
      <w:pPr>
        <w:ind w:left="4147" w:hanging="360"/>
      </w:pPr>
    </w:lvl>
    <w:lvl w:ilvl="4" w:tplc="8F9030A2" w:tentative="1">
      <w:start w:val="1"/>
      <w:numFmt w:val="lowerLetter"/>
      <w:lvlText w:val="%5."/>
      <w:lvlJc w:val="left"/>
      <w:pPr>
        <w:ind w:left="4867" w:hanging="360"/>
      </w:pPr>
    </w:lvl>
    <w:lvl w:ilvl="5" w:tplc="0A84EA60" w:tentative="1">
      <w:start w:val="1"/>
      <w:numFmt w:val="lowerRoman"/>
      <w:lvlText w:val="%6."/>
      <w:lvlJc w:val="right"/>
      <w:pPr>
        <w:ind w:left="5587" w:hanging="180"/>
      </w:pPr>
    </w:lvl>
    <w:lvl w:ilvl="6" w:tplc="065A0B4A" w:tentative="1">
      <w:start w:val="1"/>
      <w:numFmt w:val="decimal"/>
      <w:lvlText w:val="%7."/>
      <w:lvlJc w:val="left"/>
      <w:pPr>
        <w:ind w:left="6307" w:hanging="360"/>
      </w:pPr>
    </w:lvl>
    <w:lvl w:ilvl="7" w:tplc="950A12A4" w:tentative="1">
      <w:start w:val="1"/>
      <w:numFmt w:val="lowerLetter"/>
      <w:lvlText w:val="%8."/>
      <w:lvlJc w:val="left"/>
      <w:pPr>
        <w:ind w:left="7027" w:hanging="360"/>
      </w:pPr>
    </w:lvl>
    <w:lvl w:ilvl="8" w:tplc="89365ED2" w:tentative="1">
      <w:start w:val="1"/>
      <w:numFmt w:val="lowerRoman"/>
      <w:lvlText w:val="%9."/>
      <w:lvlJc w:val="right"/>
      <w:pPr>
        <w:ind w:left="7747" w:hanging="180"/>
      </w:pPr>
    </w:lvl>
  </w:abstractNum>
  <w:abstractNum w:abstractNumId="37" w15:restartNumberingAfterBreak="0">
    <w:nsid w:val="50645013"/>
    <w:multiLevelType w:val="hybridMultilevel"/>
    <w:tmpl w:val="42A2D2A8"/>
    <w:lvl w:ilvl="0" w:tplc="523E9B4A">
      <w:start w:val="1"/>
      <w:numFmt w:val="lowerLetter"/>
      <w:pStyle w:val="ListParagraph"/>
      <w:lvlText w:val="%1."/>
      <w:lvlJc w:val="left"/>
      <w:pPr>
        <w:ind w:left="2160" w:hanging="360"/>
      </w:pPr>
      <w:rPr>
        <w:rFonts w:hint="default"/>
      </w:rPr>
    </w:lvl>
    <w:lvl w:ilvl="1" w:tplc="0B981EE2" w:tentative="1">
      <w:start w:val="1"/>
      <w:numFmt w:val="lowerLetter"/>
      <w:lvlText w:val="%2."/>
      <w:lvlJc w:val="left"/>
      <w:pPr>
        <w:ind w:left="1440" w:hanging="360"/>
      </w:pPr>
    </w:lvl>
    <w:lvl w:ilvl="2" w:tplc="050AB222" w:tentative="1">
      <w:start w:val="1"/>
      <w:numFmt w:val="lowerRoman"/>
      <w:lvlText w:val="%3."/>
      <w:lvlJc w:val="right"/>
      <w:pPr>
        <w:ind w:left="2160" w:hanging="180"/>
      </w:pPr>
    </w:lvl>
    <w:lvl w:ilvl="3" w:tplc="5CA49220" w:tentative="1">
      <w:start w:val="1"/>
      <w:numFmt w:val="decimal"/>
      <w:lvlText w:val="%4."/>
      <w:lvlJc w:val="left"/>
      <w:pPr>
        <w:ind w:left="2880" w:hanging="360"/>
      </w:pPr>
    </w:lvl>
    <w:lvl w:ilvl="4" w:tplc="4BB835A4" w:tentative="1">
      <w:start w:val="1"/>
      <w:numFmt w:val="lowerLetter"/>
      <w:lvlText w:val="%5."/>
      <w:lvlJc w:val="left"/>
      <w:pPr>
        <w:ind w:left="3600" w:hanging="360"/>
      </w:pPr>
    </w:lvl>
    <w:lvl w:ilvl="5" w:tplc="674A0924" w:tentative="1">
      <w:start w:val="1"/>
      <w:numFmt w:val="lowerRoman"/>
      <w:lvlText w:val="%6."/>
      <w:lvlJc w:val="right"/>
      <w:pPr>
        <w:ind w:left="4320" w:hanging="180"/>
      </w:pPr>
    </w:lvl>
    <w:lvl w:ilvl="6" w:tplc="2086F65C" w:tentative="1">
      <w:start w:val="1"/>
      <w:numFmt w:val="decimal"/>
      <w:lvlText w:val="%7."/>
      <w:lvlJc w:val="left"/>
      <w:pPr>
        <w:ind w:left="5040" w:hanging="360"/>
      </w:pPr>
    </w:lvl>
    <w:lvl w:ilvl="7" w:tplc="E7FC2D60" w:tentative="1">
      <w:start w:val="1"/>
      <w:numFmt w:val="lowerLetter"/>
      <w:lvlText w:val="%8."/>
      <w:lvlJc w:val="left"/>
      <w:pPr>
        <w:ind w:left="5760" w:hanging="360"/>
      </w:pPr>
    </w:lvl>
    <w:lvl w:ilvl="8" w:tplc="24C603D8" w:tentative="1">
      <w:start w:val="1"/>
      <w:numFmt w:val="lowerRoman"/>
      <w:lvlText w:val="%9."/>
      <w:lvlJc w:val="right"/>
      <w:pPr>
        <w:ind w:left="6480" w:hanging="180"/>
      </w:pPr>
    </w:lvl>
  </w:abstractNum>
  <w:abstractNum w:abstractNumId="38" w15:restartNumberingAfterBreak="0">
    <w:nsid w:val="51EF7D77"/>
    <w:multiLevelType w:val="multilevel"/>
    <w:tmpl w:val="2E32C124"/>
    <w:styleLink w:val="CurrentList1"/>
    <w:lvl w:ilvl="0">
      <w:start w:val="1"/>
      <w:numFmt w:val="decimal"/>
      <w:lvlText w:val="%1."/>
      <w:lvlJc w:val="left"/>
      <w:pPr>
        <w:ind w:left="1627"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39" w15:restartNumberingAfterBreak="0">
    <w:nsid w:val="52BB1EAC"/>
    <w:multiLevelType w:val="hybridMultilevel"/>
    <w:tmpl w:val="CD48FF3E"/>
    <w:lvl w:ilvl="0" w:tplc="82EAB7E0">
      <w:start w:val="1"/>
      <w:numFmt w:val="decimal"/>
      <w:lvlText w:val="%1."/>
      <w:lvlJc w:val="left"/>
      <w:pPr>
        <w:ind w:left="2520" w:hanging="360"/>
      </w:pPr>
    </w:lvl>
    <w:lvl w:ilvl="1" w:tplc="89AAB104" w:tentative="1">
      <w:start w:val="1"/>
      <w:numFmt w:val="lowerLetter"/>
      <w:lvlText w:val="%2."/>
      <w:lvlJc w:val="left"/>
      <w:pPr>
        <w:ind w:left="3240" w:hanging="360"/>
      </w:pPr>
    </w:lvl>
    <w:lvl w:ilvl="2" w:tplc="98768940" w:tentative="1">
      <w:start w:val="1"/>
      <w:numFmt w:val="lowerRoman"/>
      <w:lvlText w:val="%3."/>
      <w:lvlJc w:val="right"/>
      <w:pPr>
        <w:ind w:left="3960" w:hanging="180"/>
      </w:pPr>
    </w:lvl>
    <w:lvl w:ilvl="3" w:tplc="F37C8F66" w:tentative="1">
      <w:start w:val="1"/>
      <w:numFmt w:val="decimal"/>
      <w:lvlText w:val="%4."/>
      <w:lvlJc w:val="left"/>
      <w:pPr>
        <w:ind w:left="4680" w:hanging="360"/>
      </w:pPr>
    </w:lvl>
    <w:lvl w:ilvl="4" w:tplc="A1C2F650" w:tentative="1">
      <w:start w:val="1"/>
      <w:numFmt w:val="lowerLetter"/>
      <w:lvlText w:val="%5."/>
      <w:lvlJc w:val="left"/>
      <w:pPr>
        <w:ind w:left="5400" w:hanging="360"/>
      </w:pPr>
    </w:lvl>
    <w:lvl w:ilvl="5" w:tplc="197E3952" w:tentative="1">
      <w:start w:val="1"/>
      <w:numFmt w:val="lowerRoman"/>
      <w:lvlText w:val="%6."/>
      <w:lvlJc w:val="right"/>
      <w:pPr>
        <w:ind w:left="6120" w:hanging="180"/>
      </w:pPr>
    </w:lvl>
    <w:lvl w:ilvl="6" w:tplc="9216D940" w:tentative="1">
      <w:start w:val="1"/>
      <w:numFmt w:val="decimal"/>
      <w:lvlText w:val="%7."/>
      <w:lvlJc w:val="left"/>
      <w:pPr>
        <w:ind w:left="6840" w:hanging="360"/>
      </w:pPr>
    </w:lvl>
    <w:lvl w:ilvl="7" w:tplc="F70AE5F2" w:tentative="1">
      <w:start w:val="1"/>
      <w:numFmt w:val="lowerLetter"/>
      <w:lvlText w:val="%8."/>
      <w:lvlJc w:val="left"/>
      <w:pPr>
        <w:ind w:left="7560" w:hanging="360"/>
      </w:pPr>
    </w:lvl>
    <w:lvl w:ilvl="8" w:tplc="22D6B99E" w:tentative="1">
      <w:start w:val="1"/>
      <w:numFmt w:val="lowerRoman"/>
      <w:lvlText w:val="%9."/>
      <w:lvlJc w:val="right"/>
      <w:pPr>
        <w:ind w:left="8280" w:hanging="180"/>
      </w:pPr>
    </w:lvl>
  </w:abstractNum>
  <w:abstractNum w:abstractNumId="40" w15:restartNumberingAfterBreak="0">
    <w:nsid w:val="531044DC"/>
    <w:multiLevelType w:val="hybridMultilevel"/>
    <w:tmpl w:val="AF62CD2E"/>
    <w:lvl w:ilvl="0" w:tplc="B87A99C6">
      <w:start w:val="1"/>
      <w:numFmt w:val="upperLetter"/>
      <w:lvlText w:val="%1."/>
      <w:lvlJc w:val="left"/>
      <w:pPr>
        <w:ind w:left="1080" w:hanging="360"/>
      </w:pPr>
    </w:lvl>
    <w:lvl w:ilvl="1" w:tplc="D37A96C6">
      <w:start w:val="1"/>
      <w:numFmt w:val="decimal"/>
      <w:lvlText w:val="%2."/>
      <w:lvlJc w:val="left"/>
      <w:pPr>
        <w:ind w:left="1800" w:hanging="360"/>
      </w:pPr>
    </w:lvl>
    <w:lvl w:ilvl="2" w:tplc="9870A07E">
      <w:start w:val="1"/>
      <w:numFmt w:val="lowerLetter"/>
      <w:lvlText w:val="%3."/>
      <w:lvlJc w:val="left"/>
      <w:pPr>
        <w:ind w:left="2160" w:hanging="360"/>
      </w:pPr>
    </w:lvl>
    <w:lvl w:ilvl="3" w:tplc="6B90F4DA">
      <w:start w:val="1"/>
      <w:numFmt w:val="lowerLetter"/>
      <w:lvlText w:val="%4."/>
      <w:lvlJc w:val="left"/>
      <w:pPr>
        <w:ind w:left="3240" w:hanging="360"/>
      </w:pPr>
    </w:lvl>
    <w:lvl w:ilvl="4" w:tplc="007CFB8A">
      <w:start w:val="1"/>
      <w:numFmt w:val="lowerLetter"/>
      <w:lvlText w:val="%5)"/>
      <w:lvlJc w:val="left"/>
      <w:pPr>
        <w:ind w:left="3960" w:hanging="360"/>
      </w:pPr>
    </w:lvl>
    <w:lvl w:ilvl="5" w:tplc="923EF924">
      <w:start w:val="1"/>
      <w:numFmt w:val="lowerRoman"/>
      <w:lvlText w:val="%6."/>
      <w:lvlJc w:val="right"/>
      <w:pPr>
        <w:ind w:left="4680" w:hanging="180"/>
      </w:pPr>
    </w:lvl>
    <w:lvl w:ilvl="6" w:tplc="9A6C967C" w:tentative="1">
      <w:start w:val="1"/>
      <w:numFmt w:val="decimal"/>
      <w:lvlText w:val="%7."/>
      <w:lvlJc w:val="left"/>
      <w:pPr>
        <w:ind w:left="5400" w:hanging="360"/>
      </w:pPr>
    </w:lvl>
    <w:lvl w:ilvl="7" w:tplc="C25CF952" w:tentative="1">
      <w:start w:val="1"/>
      <w:numFmt w:val="lowerLetter"/>
      <w:lvlText w:val="%8."/>
      <w:lvlJc w:val="left"/>
      <w:pPr>
        <w:ind w:left="6120" w:hanging="360"/>
      </w:pPr>
    </w:lvl>
    <w:lvl w:ilvl="8" w:tplc="6B760644" w:tentative="1">
      <w:start w:val="1"/>
      <w:numFmt w:val="lowerRoman"/>
      <w:lvlText w:val="%9."/>
      <w:lvlJc w:val="right"/>
      <w:pPr>
        <w:ind w:left="6840" w:hanging="180"/>
      </w:pPr>
    </w:lvl>
  </w:abstractNum>
  <w:abstractNum w:abstractNumId="41" w15:restartNumberingAfterBreak="0">
    <w:nsid w:val="5764711C"/>
    <w:multiLevelType w:val="hybridMultilevel"/>
    <w:tmpl w:val="051C7108"/>
    <w:lvl w:ilvl="0" w:tplc="AFB2EC56">
      <w:start w:val="1"/>
      <w:numFmt w:val="decimal"/>
      <w:lvlText w:val="%1."/>
      <w:lvlJc w:val="left"/>
      <w:pPr>
        <w:ind w:left="1980" w:hanging="360"/>
      </w:pPr>
    </w:lvl>
    <w:lvl w:ilvl="1" w:tplc="26D66A20" w:tentative="1">
      <w:start w:val="1"/>
      <w:numFmt w:val="lowerLetter"/>
      <w:lvlText w:val="%2."/>
      <w:lvlJc w:val="left"/>
      <w:pPr>
        <w:ind w:left="2700" w:hanging="360"/>
      </w:pPr>
    </w:lvl>
    <w:lvl w:ilvl="2" w:tplc="E272ADFA" w:tentative="1">
      <w:start w:val="1"/>
      <w:numFmt w:val="lowerRoman"/>
      <w:lvlText w:val="%3."/>
      <w:lvlJc w:val="right"/>
      <w:pPr>
        <w:ind w:left="3420" w:hanging="180"/>
      </w:pPr>
    </w:lvl>
    <w:lvl w:ilvl="3" w:tplc="DD6AC470" w:tentative="1">
      <w:start w:val="1"/>
      <w:numFmt w:val="decimal"/>
      <w:lvlText w:val="%4."/>
      <w:lvlJc w:val="left"/>
      <w:pPr>
        <w:ind w:left="4140" w:hanging="360"/>
      </w:pPr>
    </w:lvl>
    <w:lvl w:ilvl="4" w:tplc="B696294A" w:tentative="1">
      <w:start w:val="1"/>
      <w:numFmt w:val="lowerLetter"/>
      <w:lvlText w:val="%5."/>
      <w:lvlJc w:val="left"/>
      <w:pPr>
        <w:ind w:left="4860" w:hanging="360"/>
      </w:pPr>
    </w:lvl>
    <w:lvl w:ilvl="5" w:tplc="5AC48022" w:tentative="1">
      <w:start w:val="1"/>
      <w:numFmt w:val="lowerRoman"/>
      <w:lvlText w:val="%6."/>
      <w:lvlJc w:val="right"/>
      <w:pPr>
        <w:ind w:left="5580" w:hanging="180"/>
      </w:pPr>
    </w:lvl>
    <w:lvl w:ilvl="6" w:tplc="12A4A54C" w:tentative="1">
      <w:start w:val="1"/>
      <w:numFmt w:val="decimal"/>
      <w:lvlText w:val="%7."/>
      <w:lvlJc w:val="left"/>
      <w:pPr>
        <w:ind w:left="6300" w:hanging="360"/>
      </w:pPr>
    </w:lvl>
    <w:lvl w:ilvl="7" w:tplc="EDA458C4" w:tentative="1">
      <w:start w:val="1"/>
      <w:numFmt w:val="lowerLetter"/>
      <w:lvlText w:val="%8."/>
      <w:lvlJc w:val="left"/>
      <w:pPr>
        <w:ind w:left="7020" w:hanging="360"/>
      </w:pPr>
    </w:lvl>
    <w:lvl w:ilvl="8" w:tplc="AE1E2AB6" w:tentative="1">
      <w:start w:val="1"/>
      <w:numFmt w:val="lowerRoman"/>
      <w:lvlText w:val="%9."/>
      <w:lvlJc w:val="right"/>
      <w:pPr>
        <w:ind w:left="7740" w:hanging="180"/>
      </w:pPr>
    </w:lvl>
  </w:abstractNum>
  <w:abstractNum w:abstractNumId="42" w15:restartNumberingAfterBreak="0">
    <w:nsid w:val="57EE0EC1"/>
    <w:multiLevelType w:val="hybridMultilevel"/>
    <w:tmpl w:val="687615E0"/>
    <w:lvl w:ilvl="0" w:tplc="C228F2C6">
      <w:start w:val="1"/>
      <w:numFmt w:val="lowerLetter"/>
      <w:lvlText w:val="%1."/>
      <w:lvlJc w:val="left"/>
      <w:pPr>
        <w:ind w:left="2520" w:hanging="360"/>
      </w:pPr>
    </w:lvl>
    <w:lvl w:ilvl="1" w:tplc="2EEA2D9C" w:tentative="1">
      <w:start w:val="1"/>
      <w:numFmt w:val="lowerLetter"/>
      <w:lvlText w:val="%2."/>
      <w:lvlJc w:val="left"/>
      <w:pPr>
        <w:ind w:left="3240" w:hanging="360"/>
      </w:pPr>
    </w:lvl>
    <w:lvl w:ilvl="2" w:tplc="441C54CA" w:tentative="1">
      <w:start w:val="1"/>
      <w:numFmt w:val="lowerRoman"/>
      <w:lvlText w:val="%3."/>
      <w:lvlJc w:val="right"/>
      <w:pPr>
        <w:ind w:left="3960" w:hanging="180"/>
      </w:pPr>
    </w:lvl>
    <w:lvl w:ilvl="3" w:tplc="40767598" w:tentative="1">
      <w:start w:val="1"/>
      <w:numFmt w:val="decimal"/>
      <w:lvlText w:val="%4."/>
      <w:lvlJc w:val="left"/>
      <w:pPr>
        <w:ind w:left="4680" w:hanging="360"/>
      </w:pPr>
    </w:lvl>
    <w:lvl w:ilvl="4" w:tplc="D07CA750" w:tentative="1">
      <w:start w:val="1"/>
      <w:numFmt w:val="lowerLetter"/>
      <w:lvlText w:val="%5."/>
      <w:lvlJc w:val="left"/>
      <w:pPr>
        <w:ind w:left="5400" w:hanging="360"/>
      </w:pPr>
    </w:lvl>
    <w:lvl w:ilvl="5" w:tplc="164CDA94" w:tentative="1">
      <w:start w:val="1"/>
      <w:numFmt w:val="lowerRoman"/>
      <w:lvlText w:val="%6."/>
      <w:lvlJc w:val="right"/>
      <w:pPr>
        <w:ind w:left="6120" w:hanging="180"/>
      </w:pPr>
    </w:lvl>
    <w:lvl w:ilvl="6" w:tplc="18D642CA" w:tentative="1">
      <w:start w:val="1"/>
      <w:numFmt w:val="decimal"/>
      <w:lvlText w:val="%7."/>
      <w:lvlJc w:val="left"/>
      <w:pPr>
        <w:ind w:left="6840" w:hanging="360"/>
      </w:pPr>
    </w:lvl>
    <w:lvl w:ilvl="7" w:tplc="CD78FD84" w:tentative="1">
      <w:start w:val="1"/>
      <w:numFmt w:val="lowerLetter"/>
      <w:lvlText w:val="%8."/>
      <w:lvlJc w:val="left"/>
      <w:pPr>
        <w:ind w:left="7560" w:hanging="360"/>
      </w:pPr>
    </w:lvl>
    <w:lvl w:ilvl="8" w:tplc="6AA81528" w:tentative="1">
      <w:start w:val="1"/>
      <w:numFmt w:val="lowerRoman"/>
      <w:lvlText w:val="%9."/>
      <w:lvlJc w:val="right"/>
      <w:pPr>
        <w:ind w:left="8280" w:hanging="180"/>
      </w:pPr>
    </w:lvl>
  </w:abstractNum>
  <w:abstractNum w:abstractNumId="43" w15:restartNumberingAfterBreak="0">
    <w:nsid w:val="5A09645A"/>
    <w:multiLevelType w:val="hybridMultilevel"/>
    <w:tmpl w:val="2A8461C6"/>
    <w:lvl w:ilvl="0" w:tplc="3B4C3756">
      <w:start w:val="1"/>
      <w:numFmt w:val="decimal"/>
      <w:lvlText w:val="%1."/>
      <w:lvlJc w:val="left"/>
      <w:pPr>
        <w:ind w:left="1440" w:hanging="360"/>
      </w:pPr>
    </w:lvl>
    <w:lvl w:ilvl="1" w:tplc="52E6AE8C" w:tentative="1">
      <w:start w:val="1"/>
      <w:numFmt w:val="lowerLetter"/>
      <w:lvlText w:val="%2."/>
      <w:lvlJc w:val="left"/>
      <w:pPr>
        <w:ind w:left="2160" w:hanging="360"/>
      </w:pPr>
    </w:lvl>
    <w:lvl w:ilvl="2" w:tplc="C3AA0812" w:tentative="1">
      <w:start w:val="1"/>
      <w:numFmt w:val="lowerRoman"/>
      <w:lvlText w:val="%3."/>
      <w:lvlJc w:val="right"/>
      <w:pPr>
        <w:ind w:left="2880" w:hanging="180"/>
      </w:pPr>
    </w:lvl>
    <w:lvl w:ilvl="3" w:tplc="04188D24" w:tentative="1">
      <w:start w:val="1"/>
      <w:numFmt w:val="decimal"/>
      <w:lvlText w:val="%4."/>
      <w:lvlJc w:val="left"/>
      <w:pPr>
        <w:ind w:left="3600" w:hanging="360"/>
      </w:pPr>
    </w:lvl>
    <w:lvl w:ilvl="4" w:tplc="1A0ECC80" w:tentative="1">
      <w:start w:val="1"/>
      <w:numFmt w:val="lowerLetter"/>
      <w:lvlText w:val="%5."/>
      <w:lvlJc w:val="left"/>
      <w:pPr>
        <w:ind w:left="4320" w:hanging="360"/>
      </w:pPr>
    </w:lvl>
    <w:lvl w:ilvl="5" w:tplc="E21CD30E" w:tentative="1">
      <w:start w:val="1"/>
      <w:numFmt w:val="lowerRoman"/>
      <w:lvlText w:val="%6."/>
      <w:lvlJc w:val="right"/>
      <w:pPr>
        <w:ind w:left="5040" w:hanging="180"/>
      </w:pPr>
    </w:lvl>
    <w:lvl w:ilvl="6" w:tplc="749E35BE" w:tentative="1">
      <w:start w:val="1"/>
      <w:numFmt w:val="decimal"/>
      <w:lvlText w:val="%7."/>
      <w:lvlJc w:val="left"/>
      <w:pPr>
        <w:ind w:left="5760" w:hanging="360"/>
      </w:pPr>
    </w:lvl>
    <w:lvl w:ilvl="7" w:tplc="0668FF46" w:tentative="1">
      <w:start w:val="1"/>
      <w:numFmt w:val="lowerLetter"/>
      <w:lvlText w:val="%8."/>
      <w:lvlJc w:val="left"/>
      <w:pPr>
        <w:ind w:left="6480" w:hanging="360"/>
      </w:pPr>
    </w:lvl>
    <w:lvl w:ilvl="8" w:tplc="B2CE301E" w:tentative="1">
      <w:start w:val="1"/>
      <w:numFmt w:val="lowerRoman"/>
      <w:lvlText w:val="%9."/>
      <w:lvlJc w:val="right"/>
      <w:pPr>
        <w:ind w:left="7200" w:hanging="180"/>
      </w:pPr>
    </w:lvl>
  </w:abstractNum>
  <w:abstractNum w:abstractNumId="44" w15:restartNumberingAfterBreak="0">
    <w:nsid w:val="5A1A6DA0"/>
    <w:multiLevelType w:val="hybridMultilevel"/>
    <w:tmpl w:val="8A52E0D6"/>
    <w:lvl w:ilvl="0" w:tplc="50A660C6">
      <w:start w:val="1"/>
      <w:numFmt w:val="decimal"/>
      <w:lvlText w:val="%1."/>
      <w:lvlJc w:val="left"/>
      <w:pPr>
        <w:ind w:left="2160" w:hanging="360"/>
      </w:pPr>
      <w:rPr>
        <w:rFonts w:hint="default"/>
      </w:rPr>
    </w:lvl>
    <w:lvl w:ilvl="1" w:tplc="1B8874F6" w:tentative="1">
      <w:start w:val="1"/>
      <w:numFmt w:val="lowerLetter"/>
      <w:lvlText w:val="%2."/>
      <w:lvlJc w:val="left"/>
      <w:pPr>
        <w:ind w:left="2880" w:hanging="360"/>
      </w:pPr>
    </w:lvl>
    <w:lvl w:ilvl="2" w:tplc="A3A800C2" w:tentative="1">
      <w:start w:val="1"/>
      <w:numFmt w:val="lowerRoman"/>
      <w:lvlText w:val="%3."/>
      <w:lvlJc w:val="right"/>
      <w:pPr>
        <w:ind w:left="3600" w:hanging="180"/>
      </w:pPr>
    </w:lvl>
    <w:lvl w:ilvl="3" w:tplc="764E0A3A" w:tentative="1">
      <w:start w:val="1"/>
      <w:numFmt w:val="decimal"/>
      <w:lvlText w:val="%4."/>
      <w:lvlJc w:val="left"/>
      <w:pPr>
        <w:ind w:left="4320" w:hanging="360"/>
      </w:pPr>
    </w:lvl>
    <w:lvl w:ilvl="4" w:tplc="A92EE9E4" w:tentative="1">
      <w:start w:val="1"/>
      <w:numFmt w:val="lowerLetter"/>
      <w:lvlText w:val="%5."/>
      <w:lvlJc w:val="left"/>
      <w:pPr>
        <w:ind w:left="5040" w:hanging="360"/>
      </w:pPr>
    </w:lvl>
    <w:lvl w:ilvl="5" w:tplc="61E4C2BA" w:tentative="1">
      <w:start w:val="1"/>
      <w:numFmt w:val="lowerRoman"/>
      <w:lvlText w:val="%6."/>
      <w:lvlJc w:val="right"/>
      <w:pPr>
        <w:ind w:left="5760" w:hanging="180"/>
      </w:pPr>
    </w:lvl>
    <w:lvl w:ilvl="6" w:tplc="ED3EEBB4" w:tentative="1">
      <w:start w:val="1"/>
      <w:numFmt w:val="decimal"/>
      <w:lvlText w:val="%7."/>
      <w:lvlJc w:val="left"/>
      <w:pPr>
        <w:ind w:left="6480" w:hanging="360"/>
      </w:pPr>
    </w:lvl>
    <w:lvl w:ilvl="7" w:tplc="E65E2D10" w:tentative="1">
      <w:start w:val="1"/>
      <w:numFmt w:val="lowerLetter"/>
      <w:lvlText w:val="%8."/>
      <w:lvlJc w:val="left"/>
      <w:pPr>
        <w:ind w:left="7200" w:hanging="360"/>
      </w:pPr>
    </w:lvl>
    <w:lvl w:ilvl="8" w:tplc="420082DA" w:tentative="1">
      <w:start w:val="1"/>
      <w:numFmt w:val="lowerRoman"/>
      <w:lvlText w:val="%9."/>
      <w:lvlJc w:val="right"/>
      <w:pPr>
        <w:ind w:left="7920" w:hanging="180"/>
      </w:pPr>
    </w:lvl>
  </w:abstractNum>
  <w:abstractNum w:abstractNumId="45" w15:restartNumberingAfterBreak="0">
    <w:nsid w:val="5B743F5D"/>
    <w:multiLevelType w:val="hybridMultilevel"/>
    <w:tmpl w:val="CFEE5448"/>
    <w:lvl w:ilvl="0" w:tplc="E66A3468">
      <w:start w:val="1"/>
      <w:numFmt w:val="decimal"/>
      <w:lvlText w:val="%1."/>
      <w:lvlJc w:val="left"/>
      <w:pPr>
        <w:ind w:left="2520" w:hanging="360"/>
      </w:pPr>
    </w:lvl>
    <w:lvl w:ilvl="1" w:tplc="E0C48136" w:tentative="1">
      <w:start w:val="1"/>
      <w:numFmt w:val="lowerLetter"/>
      <w:lvlText w:val="%2."/>
      <w:lvlJc w:val="left"/>
      <w:pPr>
        <w:ind w:left="3240" w:hanging="360"/>
      </w:pPr>
    </w:lvl>
    <w:lvl w:ilvl="2" w:tplc="70C0D530" w:tentative="1">
      <w:start w:val="1"/>
      <w:numFmt w:val="lowerRoman"/>
      <w:lvlText w:val="%3."/>
      <w:lvlJc w:val="right"/>
      <w:pPr>
        <w:ind w:left="3960" w:hanging="180"/>
      </w:pPr>
    </w:lvl>
    <w:lvl w:ilvl="3" w:tplc="30F0F55C" w:tentative="1">
      <w:start w:val="1"/>
      <w:numFmt w:val="decimal"/>
      <w:lvlText w:val="%4."/>
      <w:lvlJc w:val="left"/>
      <w:pPr>
        <w:ind w:left="4680" w:hanging="360"/>
      </w:pPr>
    </w:lvl>
    <w:lvl w:ilvl="4" w:tplc="6C66016C" w:tentative="1">
      <w:start w:val="1"/>
      <w:numFmt w:val="lowerLetter"/>
      <w:lvlText w:val="%5."/>
      <w:lvlJc w:val="left"/>
      <w:pPr>
        <w:ind w:left="5400" w:hanging="360"/>
      </w:pPr>
    </w:lvl>
    <w:lvl w:ilvl="5" w:tplc="E7DA4C2E" w:tentative="1">
      <w:start w:val="1"/>
      <w:numFmt w:val="lowerRoman"/>
      <w:lvlText w:val="%6."/>
      <w:lvlJc w:val="right"/>
      <w:pPr>
        <w:ind w:left="6120" w:hanging="180"/>
      </w:pPr>
    </w:lvl>
    <w:lvl w:ilvl="6" w:tplc="E74251E0" w:tentative="1">
      <w:start w:val="1"/>
      <w:numFmt w:val="decimal"/>
      <w:lvlText w:val="%7."/>
      <w:lvlJc w:val="left"/>
      <w:pPr>
        <w:ind w:left="6840" w:hanging="360"/>
      </w:pPr>
    </w:lvl>
    <w:lvl w:ilvl="7" w:tplc="59F09E0A" w:tentative="1">
      <w:start w:val="1"/>
      <w:numFmt w:val="lowerLetter"/>
      <w:lvlText w:val="%8."/>
      <w:lvlJc w:val="left"/>
      <w:pPr>
        <w:ind w:left="7560" w:hanging="360"/>
      </w:pPr>
    </w:lvl>
    <w:lvl w:ilvl="8" w:tplc="5C4089FC" w:tentative="1">
      <w:start w:val="1"/>
      <w:numFmt w:val="lowerRoman"/>
      <w:lvlText w:val="%9."/>
      <w:lvlJc w:val="right"/>
      <w:pPr>
        <w:ind w:left="8280" w:hanging="180"/>
      </w:pPr>
    </w:lvl>
  </w:abstractNum>
  <w:abstractNum w:abstractNumId="46" w15:restartNumberingAfterBreak="0">
    <w:nsid w:val="5C5907F3"/>
    <w:multiLevelType w:val="hybridMultilevel"/>
    <w:tmpl w:val="00482940"/>
    <w:lvl w:ilvl="0" w:tplc="624A33BC">
      <w:start w:val="1"/>
      <w:numFmt w:val="decimal"/>
      <w:lvlText w:val="%1."/>
      <w:lvlJc w:val="left"/>
      <w:pPr>
        <w:ind w:left="720" w:hanging="360"/>
      </w:pPr>
    </w:lvl>
    <w:lvl w:ilvl="1" w:tplc="0720AABA" w:tentative="1">
      <w:start w:val="1"/>
      <w:numFmt w:val="lowerLetter"/>
      <w:lvlText w:val="%2."/>
      <w:lvlJc w:val="left"/>
      <w:pPr>
        <w:ind w:left="1440" w:hanging="360"/>
      </w:pPr>
    </w:lvl>
    <w:lvl w:ilvl="2" w:tplc="398AE334" w:tentative="1">
      <w:start w:val="1"/>
      <w:numFmt w:val="lowerRoman"/>
      <w:lvlText w:val="%3."/>
      <w:lvlJc w:val="right"/>
      <w:pPr>
        <w:ind w:left="2160" w:hanging="180"/>
      </w:pPr>
    </w:lvl>
    <w:lvl w:ilvl="3" w:tplc="BD74B098" w:tentative="1">
      <w:start w:val="1"/>
      <w:numFmt w:val="decimal"/>
      <w:lvlText w:val="%4."/>
      <w:lvlJc w:val="left"/>
      <w:pPr>
        <w:ind w:left="2880" w:hanging="360"/>
      </w:pPr>
    </w:lvl>
    <w:lvl w:ilvl="4" w:tplc="62FCE862" w:tentative="1">
      <w:start w:val="1"/>
      <w:numFmt w:val="lowerLetter"/>
      <w:lvlText w:val="%5."/>
      <w:lvlJc w:val="left"/>
      <w:pPr>
        <w:ind w:left="3600" w:hanging="360"/>
      </w:pPr>
    </w:lvl>
    <w:lvl w:ilvl="5" w:tplc="BCDE0010" w:tentative="1">
      <w:start w:val="1"/>
      <w:numFmt w:val="lowerRoman"/>
      <w:lvlText w:val="%6."/>
      <w:lvlJc w:val="right"/>
      <w:pPr>
        <w:ind w:left="4320" w:hanging="180"/>
      </w:pPr>
    </w:lvl>
    <w:lvl w:ilvl="6" w:tplc="C8C85950" w:tentative="1">
      <w:start w:val="1"/>
      <w:numFmt w:val="decimal"/>
      <w:lvlText w:val="%7."/>
      <w:lvlJc w:val="left"/>
      <w:pPr>
        <w:ind w:left="5040" w:hanging="360"/>
      </w:pPr>
    </w:lvl>
    <w:lvl w:ilvl="7" w:tplc="CDF4C51A" w:tentative="1">
      <w:start w:val="1"/>
      <w:numFmt w:val="lowerLetter"/>
      <w:lvlText w:val="%8."/>
      <w:lvlJc w:val="left"/>
      <w:pPr>
        <w:ind w:left="5760" w:hanging="360"/>
      </w:pPr>
    </w:lvl>
    <w:lvl w:ilvl="8" w:tplc="F340638A" w:tentative="1">
      <w:start w:val="1"/>
      <w:numFmt w:val="lowerRoman"/>
      <w:lvlText w:val="%9."/>
      <w:lvlJc w:val="right"/>
      <w:pPr>
        <w:ind w:left="6480" w:hanging="180"/>
      </w:pPr>
    </w:lvl>
  </w:abstractNum>
  <w:abstractNum w:abstractNumId="47" w15:restartNumberingAfterBreak="0">
    <w:nsid w:val="5D4D13A7"/>
    <w:multiLevelType w:val="hybridMultilevel"/>
    <w:tmpl w:val="66D22072"/>
    <w:lvl w:ilvl="0" w:tplc="8B9E96BA">
      <w:start w:val="1"/>
      <w:numFmt w:val="lowerRoman"/>
      <w:lvlText w:val="%1."/>
      <w:lvlJc w:val="right"/>
      <w:pPr>
        <w:ind w:left="1440" w:hanging="360"/>
      </w:pPr>
    </w:lvl>
    <w:lvl w:ilvl="1" w:tplc="D584AA12" w:tentative="1">
      <w:start w:val="1"/>
      <w:numFmt w:val="lowerLetter"/>
      <w:lvlText w:val="%2."/>
      <w:lvlJc w:val="left"/>
      <w:pPr>
        <w:ind w:left="2160" w:hanging="360"/>
      </w:pPr>
    </w:lvl>
    <w:lvl w:ilvl="2" w:tplc="1CB254F6" w:tentative="1">
      <w:start w:val="1"/>
      <w:numFmt w:val="lowerRoman"/>
      <w:lvlText w:val="%3."/>
      <w:lvlJc w:val="right"/>
      <w:pPr>
        <w:ind w:left="2880" w:hanging="180"/>
      </w:pPr>
    </w:lvl>
    <w:lvl w:ilvl="3" w:tplc="F5AE9AE8" w:tentative="1">
      <w:start w:val="1"/>
      <w:numFmt w:val="decimal"/>
      <w:lvlText w:val="%4."/>
      <w:lvlJc w:val="left"/>
      <w:pPr>
        <w:ind w:left="3600" w:hanging="360"/>
      </w:pPr>
    </w:lvl>
    <w:lvl w:ilvl="4" w:tplc="27A2BDFC" w:tentative="1">
      <w:start w:val="1"/>
      <w:numFmt w:val="lowerLetter"/>
      <w:lvlText w:val="%5."/>
      <w:lvlJc w:val="left"/>
      <w:pPr>
        <w:ind w:left="4320" w:hanging="360"/>
      </w:pPr>
    </w:lvl>
    <w:lvl w:ilvl="5" w:tplc="22AA3426" w:tentative="1">
      <w:start w:val="1"/>
      <w:numFmt w:val="lowerRoman"/>
      <w:lvlText w:val="%6."/>
      <w:lvlJc w:val="right"/>
      <w:pPr>
        <w:ind w:left="5040" w:hanging="180"/>
      </w:pPr>
    </w:lvl>
    <w:lvl w:ilvl="6" w:tplc="059ED16A" w:tentative="1">
      <w:start w:val="1"/>
      <w:numFmt w:val="decimal"/>
      <w:lvlText w:val="%7."/>
      <w:lvlJc w:val="left"/>
      <w:pPr>
        <w:ind w:left="5760" w:hanging="360"/>
      </w:pPr>
    </w:lvl>
    <w:lvl w:ilvl="7" w:tplc="55028D7C" w:tentative="1">
      <w:start w:val="1"/>
      <w:numFmt w:val="lowerLetter"/>
      <w:lvlText w:val="%8."/>
      <w:lvlJc w:val="left"/>
      <w:pPr>
        <w:ind w:left="6480" w:hanging="360"/>
      </w:pPr>
    </w:lvl>
    <w:lvl w:ilvl="8" w:tplc="62245AE0" w:tentative="1">
      <w:start w:val="1"/>
      <w:numFmt w:val="lowerRoman"/>
      <w:lvlText w:val="%9."/>
      <w:lvlJc w:val="right"/>
      <w:pPr>
        <w:ind w:left="7200" w:hanging="180"/>
      </w:pPr>
    </w:lvl>
  </w:abstractNum>
  <w:abstractNum w:abstractNumId="48" w15:restartNumberingAfterBreak="0">
    <w:nsid w:val="5E1801A0"/>
    <w:multiLevelType w:val="hybridMultilevel"/>
    <w:tmpl w:val="5D04FDAC"/>
    <w:lvl w:ilvl="0" w:tplc="BE52E632">
      <w:start w:val="1"/>
      <w:numFmt w:val="decimal"/>
      <w:lvlText w:val="%1."/>
      <w:lvlJc w:val="left"/>
      <w:pPr>
        <w:ind w:left="1080" w:hanging="360"/>
      </w:pPr>
      <w:rPr>
        <w:rFonts w:hint="default"/>
      </w:rPr>
    </w:lvl>
    <w:lvl w:ilvl="1" w:tplc="8E20C2D8" w:tentative="1">
      <w:start w:val="1"/>
      <w:numFmt w:val="lowerLetter"/>
      <w:lvlText w:val="%2."/>
      <w:lvlJc w:val="left"/>
      <w:pPr>
        <w:ind w:left="1800" w:hanging="360"/>
      </w:pPr>
    </w:lvl>
    <w:lvl w:ilvl="2" w:tplc="50148830" w:tentative="1">
      <w:start w:val="1"/>
      <w:numFmt w:val="lowerRoman"/>
      <w:lvlText w:val="%3."/>
      <w:lvlJc w:val="right"/>
      <w:pPr>
        <w:ind w:left="2520" w:hanging="180"/>
      </w:pPr>
    </w:lvl>
    <w:lvl w:ilvl="3" w:tplc="0A269212" w:tentative="1">
      <w:start w:val="1"/>
      <w:numFmt w:val="decimal"/>
      <w:lvlText w:val="%4."/>
      <w:lvlJc w:val="left"/>
      <w:pPr>
        <w:ind w:left="3240" w:hanging="360"/>
      </w:pPr>
    </w:lvl>
    <w:lvl w:ilvl="4" w:tplc="36B63A2A" w:tentative="1">
      <w:start w:val="1"/>
      <w:numFmt w:val="lowerLetter"/>
      <w:lvlText w:val="%5."/>
      <w:lvlJc w:val="left"/>
      <w:pPr>
        <w:ind w:left="3960" w:hanging="360"/>
      </w:pPr>
    </w:lvl>
    <w:lvl w:ilvl="5" w:tplc="DA160E62" w:tentative="1">
      <w:start w:val="1"/>
      <w:numFmt w:val="lowerRoman"/>
      <w:lvlText w:val="%6."/>
      <w:lvlJc w:val="right"/>
      <w:pPr>
        <w:ind w:left="4680" w:hanging="180"/>
      </w:pPr>
    </w:lvl>
    <w:lvl w:ilvl="6" w:tplc="23AE4446" w:tentative="1">
      <w:start w:val="1"/>
      <w:numFmt w:val="decimal"/>
      <w:lvlText w:val="%7."/>
      <w:lvlJc w:val="left"/>
      <w:pPr>
        <w:ind w:left="5400" w:hanging="360"/>
      </w:pPr>
    </w:lvl>
    <w:lvl w:ilvl="7" w:tplc="C0FAA9B6" w:tentative="1">
      <w:start w:val="1"/>
      <w:numFmt w:val="lowerLetter"/>
      <w:lvlText w:val="%8."/>
      <w:lvlJc w:val="left"/>
      <w:pPr>
        <w:ind w:left="6120" w:hanging="360"/>
      </w:pPr>
    </w:lvl>
    <w:lvl w:ilvl="8" w:tplc="33AE298E" w:tentative="1">
      <w:start w:val="1"/>
      <w:numFmt w:val="lowerRoman"/>
      <w:lvlText w:val="%9."/>
      <w:lvlJc w:val="right"/>
      <w:pPr>
        <w:ind w:left="6840" w:hanging="180"/>
      </w:pPr>
    </w:lvl>
  </w:abstractNum>
  <w:abstractNum w:abstractNumId="49" w15:restartNumberingAfterBreak="0">
    <w:nsid w:val="5FB14465"/>
    <w:multiLevelType w:val="hybridMultilevel"/>
    <w:tmpl w:val="23ACF544"/>
    <w:lvl w:ilvl="0" w:tplc="A9AC9C46">
      <w:start w:val="1"/>
      <w:numFmt w:val="decimal"/>
      <w:lvlText w:val="%1."/>
      <w:lvlJc w:val="left"/>
      <w:pPr>
        <w:ind w:left="1627" w:hanging="360"/>
      </w:pPr>
      <w:rPr>
        <w:rFonts w:hint="default"/>
      </w:rPr>
    </w:lvl>
    <w:lvl w:ilvl="1" w:tplc="C906693A" w:tentative="1">
      <w:start w:val="1"/>
      <w:numFmt w:val="lowerLetter"/>
      <w:lvlText w:val="%2."/>
      <w:lvlJc w:val="left"/>
      <w:pPr>
        <w:ind w:left="2347" w:hanging="360"/>
      </w:pPr>
    </w:lvl>
    <w:lvl w:ilvl="2" w:tplc="760293EE" w:tentative="1">
      <w:start w:val="1"/>
      <w:numFmt w:val="lowerRoman"/>
      <w:lvlText w:val="%3."/>
      <w:lvlJc w:val="right"/>
      <w:pPr>
        <w:ind w:left="3067" w:hanging="180"/>
      </w:pPr>
    </w:lvl>
    <w:lvl w:ilvl="3" w:tplc="79CAA03E" w:tentative="1">
      <w:start w:val="1"/>
      <w:numFmt w:val="decimal"/>
      <w:lvlText w:val="%4."/>
      <w:lvlJc w:val="left"/>
      <w:pPr>
        <w:ind w:left="3787" w:hanging="360"/>
      </w:pPr>
    </w:lvl>
    <w:lvl w:ilvl="4" w:tplc="F620C3D8" w:tentative="1">
      <w:start w:val="1"/>
      <w:numFmt w:val="lowerLetter"/>
      <w:lvlText w:val="%5."/>
      <w:lvlJc w:val="left"/>
      <w:pPr>
        <w:ind w:left="4507" w:hanging="360"/>
      </w:pPr>
    </w:lvl>
    <w:lvl w:ilvl="5" w:tplc="AA503DC4" w:tentative="1">
      <w:start w:val="1"/>
      <w:numFmt w:val="lowerRoman"/>
      <w:lvlText w:val="%6."/>
      <w:lvlJc w:val="right"/>
      <w:pPr>
        <w:ind w:left="5227" w:hanging="180"/>
      </w:pPr>
    </w:lvl>
    <w:lvl w:ilvl="6" w:tplc="0BE22B9E" w:tentative="1">
      <w:start w:val="1"/>
      <w:numFmt w:val="decimal"/>
      <w:lvlText w:val="%7."/>
      <w:lvlJc w:val="left"/>
      <w:pPr>
        <w:ind w:left="5947" w:hanging="360"/>
      </w:pPr>
    </w:lvl>
    <w:lvl w:ilvl="7" w:tplc="9050F1C2" w:tentative="1">
      <w:start w:val="1"/>
      <w:numFmt w:val="lowerLetter"/>
      <w:lvlText w:val="%8."/>
      <w:lvlJc w:val="left"/>
      <w:pPr>
        <w:ind w:left="6667" w:hanging="360"/>
      </w:pPr>
    </w:lvl>
    <w:lvl w:ilvl="8" w:tplc="4DA876BE" w:tentative="1">
      <w:start w:val="1"/>
      <w:numFmt w:val="lowerRoman"/>
      <w:lvlText w:val="%9."/>
      <w:lvlJc w:val="right"/>
      <w:pPr>
        <w:ind w:left="7387" w:hanging="180"/>
      </w:pPr>
    </w:lvl>
  </w:abstractNum>
  <w:abstractNum w:abstractNumId="50" w15:restartNumberingAfterBreak="0">
    <w:nsid w:val="613F7C52"/>
    <w:multiLevelType w:val="hybridMultilevel"/>
    <w:tmpl w:val="3070A828"/>
    <w:lvl w:ilvl="0" w:tplc="138EA944">
      <w:start w:val="1"/>
      <w:numFmt w:val="upperLetter"/>
      <w:lvlText w:val="%1."/>
      <w:lvlJc w:val="left"/>
      <w:pPr>
        <w:ind w:left="1440" w:hanging="360"/>
      </w:pPr>
      <w:rPr>
        <w:rFonts w:hint="default"/>
      </w:rPr>
    </w:lvl>
    <w:lvl w:ilvl="1" w:tplc="05108C96">
      <w:start w:val="1"/>
      <w:numFmt w:val="decimal"/>
      <w:lvlText w:val="%2."/>
      <w:lvlJc w:val="left"/>
      <w:pPr>
        <w:ind w:left="2160" w:hanging="360"/>
      </w:pPr>
    </w:lvl>
    <w:lvl w:ilvl="2" w:tplc="DF7E7602">
      <w:start w:val="6"/>
      <w:numFmt w:val="decimal"/>
      <w:lvlText w:val="%3."/>
      <w:lvlJc w:val="left"/>
      <w:pPr>
        <w:ind w:left="3060" w:hanging="360"/>
      </w:pPr>
      <w:rPr>
        <w:rFonts w:hint="default"/>
      </w:rPr>
    </w:lvl>
    <w:lvl w:ilvl="3" w:tplc="A348A156" w:tentative="1">
      <w:start w:val="1"/>
      <w:numFmt w:val="decimal"/>
      <w:lvlText w:val="%4."/>
      <w:lvlJc w:val="left"/>
      <w:pPr>
        <w:ind w:left="3600" w:hanging="360"/>
      </w:pPr>
    </w:lvl>
    <w:lvl w:ilvl="4" w:tplc="028AD6F6" w:tentative="1">
      <w:start w:val="1"/>
      <w:numFmt w:val="lowerLetter"/>
      <w:lvlText w:val="%5."/>
      <w:lvlJc w:val="left"/>
      <w:pPr>
        <w:ind w:left="4320" w:hanging="360"/>
      </w:pPr>
    </w:lvl>
    <w:lvl w:ilvl="5" w:tplc="337A452E" w:tentative="1">
      <w:start w:val="1"/>
      <w:numFmt w:val="lowerRoman"/>
      <w:lvlText w:val="%6."/>
      <w:lvlJc w:val="right"/>
      <w:pPr>
        <w:ind w:left="5040" w:hanging="180"/>
      </w:pPr>
    </w:lvl>
    <w:lvl w:ilvl="6" w:tplc="5AD05D22" w:tentative="1">
      <w:start w:val="1"/>
      <w:numFmt w:val="decimal"/>
      <w:lvlText w:val="%7."/>
      <w:lvlJc w:val="left"/>
      <w:pPr>
        <w:ind w:left="5760" w:hanging="360"/>
      </w:pPr>
    </w:lvl>
    <w:lvl w:ilvl="7" w:tplc="7722E58C" w:tentative="1">
      <w:start w:val="1"/>
      <w:numFmt w:val="lowerLetter"/>
      <w:lvlText w:val="%8."/>
      <w:lvlJc w:val="left"/>
      <w:pPr>
        <w:ind w:left="6480" w:hanging="360"/>
      </w:pPr>
    </w:lvl>
    <w:lvl w:ilvl="8" w:tplc="A71E9B66" w:tentative="1">
      <w:start w:val="1"/>
      <w:numFmt w:val="lowerRoman"/>
      <w:lvlText w:val="%9."/>
      <w:lvlJc w:val="right"/>
      <w:pPr>
        <w:ind w:left="7200" w:hanging="180"/>
      </w:pPr>
    </w:lvl>
  </w:abstractNum>
  <w:abstractNum w:abstractNumId="51" w15:restartNumberingAfterBreak="0">
    <w:nsid w:val="628421A7"/>
    <w:multiLevelType w:val="hybridMultilevel"/>
    <w:tmpl w:val="97E48BB6"/>
    <w:lvl w:ilvl="0" w:tplc="12D243F6">
      <w:start w:val="1"/>
      <w:numFmt w:val="decimal"/>
      <w:lvlText w:val="%1."/>
      <w:lvlJc w:val="left"/>
      <w:pPr>
        <w:ind w:left="2160" w:hanging="360"/>
      </w:pPr>
    </w:lvl>
    <w:lvl w:ilvl="1" w:tplc="8E782F90" w:tentative="1">
      <w:start w:val="1"/>
      <w:numFmt w:val="lowerLetter"/>
      <w:lvlText w:val="%2."/>
      <w:lvlJc w:val="left"/>
      <w:pPr>
        <w:ind w:left="2880" w:hanging="360"/>
      </w:pPr>
    </w:lvl>
    <w:lvl w:ilvl="2" w:tplc="F1BA1970" w:tentative="1">
      <w:start w:val="1"/>
      <w:numFmt w:val="lowerRoman"/>
      <w:lvlText w:val="%3."/>
      <w:lvlJc w:val="right"/>
      <w:pPr>
        <w:ind w:left="3600" w:hanging="180"/>
      </w:pPr>
    </w:lvl>
    <w:lvl w:ilvl="3" w:tplc="387C4632" w:tentative="1">
      <w:start w:val="1"/>
      <w:numFmt w:val="decimal"/>
      <w:lvlText w:val="%4."/>
      <w:lvlJc w:val="left"/>
      <w:pPr>
        <w:ind w:left="4320" w:hanging="360"/>
      </w:pPr>
    </w:lvl>
    <w:lvl w:ilvl="4" w:tplc="4E547D42" w:tentative="1">
      <w:start w:val="1"/>
      <w:numFmt w:val="lowerLetter"/>
      <w:lvlText w:val="%5."/>
      <w:lvlJc w:val="left"/>
      <w:pPr>
        <w:ind w:left="5040" w:hanging="360"/>
      </w:pPr>
    </w:lvl>
    <w:lvl w:ilvl="5" w:tplc="F318736E" w:tentative="1">
      <w:start w:val="1"/>
      <w:numFmt w:val="lowerRoman"/>
      <w:lvlText w:val="%6."/>
      <w:lvlJc w:val="right"/>
      <w:pPr>
        <w:ind w:left="5760" w:hanging="180"/>
      </w:pPr>
    </w:lvl>
    <w:lvl w:ilvl="6" w:tplc="E73C75DC" w:tentative="1">
      <w:start w:val="1"/>
      <w:numFmt w:val="decimal"/>
      <w:lvlText w:val="%7."/>
      <w:lvlJc w:val="left"/>
      <w:pPr>
        <w:ind w:left="6480" w:hanging="360"/>
      </w:pPr>
    </w:lvl>
    <w:lvl w:ilvl="7" w:tplc="E2789A80" w:tentative="1">
      <w:start w:val="1"/>
      <w:numFmt w:val="lowerLetter"/>
      <w:lvlText w:val="%8."/>
      <w:lvlJc w:val="left"/>
      <w:pPr>
        <w:ind w:left="7200" w:hanging="360"/>
      </w:pPr>
    </w:lvl>
    <w:lvl w:ilvl="8" w:tplc="894CD07E" w:tentative="1">
      <w:start w:val="1"/>
      <w:numFmt w:val="lowerRoman"/>
      <w:lvlText w:val="%9."/>
      <w:lvlJc w:val="right"/>
      <w:pPr>
        <w:ind w:left="7920" w:hanging="180"/>
      </w:pPr>
    </w:lvl>
  </w:abstractNum>
  <w:abstractNum w:abstractNumId="52" w15:restartNumberingAfterBreak="0">
    <w:nsid w:val="652F008D"/>
    <w:multiLevelType w:val="hybridMultilevel"/>
    <w:tmpl w:val="955A1992"/>
    <w:lvl w:ilvl="0" w:tplc="D1347640">
      <w:start w:val="1"/>
      <w:numFmt w:val="decimal"/>
      <w:lvlText w:val="%1."/>
      <w:lvlJc w:val="left"/>
      <w:pPr>
        <w:ind w:left="2541" w:hanging="360"/>
      </w:pPr>
    </w:lvl>
    <w:lvl w:ilvl="1" w:tplc="F5D480B0">
      <w:start w:val="1"/>
      <w:numFmt w:val="lowerLetter"/>
      <w:lvlText w:val="%2."/>
      <w:lvlJc w:val="left"/>
      <w:pPr>
        <w:ind w:left="3261" w:hanging="360"/>
      </w:pPr>
    </w:lvl>
    <w:lvl w:ilvl="2" w:tplc="4D10C1E0" w:tentative="1">
      <w:start w:val="1"/>
      <w:numFmt w:val="lowerRoman"/>
      <w:lvlText w:val="%3."/>
      <w:lvlJc w:val="right"/>
      <w:pPr>
        <w:ind w:left="3981" w:hanging="180"/>
      </w:pPr>
    </w:lvl>
    <w:lvl w:ilvl="3" w:tplc="2AC674D8" w:tentative="1">
      <w:start w:val="1"/>
      <w:numFmt w:val="decimal"/>
      <w:lvlText w:val="%4."/>
      <w:lvlJc w:val="left"/>
      <w:pPr>
        <w:ind w:left="4701" w:hanging="360"/>
      </w:pPr>
    </w:lvl>
    <w:lvl w:ilvl="4" w:tplc="E1EA92F6" w:tentative="1">
      <w:start w:val="1"/>
      <w:numFmt w:val="lowerLetter"/>
      <w:lvlText w:val="%5."/>
      <w:lvlJc w:val="left"/>
      <w:pPr>
        <w:ind w:left="5421" w:hanging="360"/>
      </w:pPr>
    </w:lvl>
    <w:lvl w:ilvl="5" w:tplc="8B5493EE" w:tentative="1">
      <w:start w:val="1"/>
      <w:numFmt w:val="lowerRoman"/>
      <w:lvlText w:val="%6."/>
      <w:lvlJc w:val="right"/>
      <w:pPr>
        <w:ind w:left="6141" w:hanging="180"/>
      </w:pPr>
    </w:lvl>
    <w:lvl w:ilvl="6" w:tplc="BDB2ED02" w:tentative="1">
      <w:start w:val="1"/>
      <w:numFmt w:val="decimal"/>
      <w:lvlText w:val="%7."/>
      <w:lvlJc w:val="left"/>
      <w:pPr>
        <w:ind w:left="6861" w:hanging="360"/>
      </w:pPr>
    </w:lvl>
    <w:lvl w:ilvl="7" w:tplc="2D988F7A" w:tentative="1">
      <w:start w:val="1"/>
      <w:numFmt w:val="lowerLetter"/>
      <w:lvlText w:val="%8."/>
      <w:lvlJc w:val="left"/>
      <w:pPr>
        <w:ind w:left="7581" w:hanging="360"/>
      </w:pPr>
    </w:lvl>
    <w:lvl w:ilvl="8" w:tplc="A7A29BE8" w:tentative="1">
      <w:start w:val="1"/>
      <w:numFmt w:val="lowerRoman"/>
      <w:lvlText w:val="%9."/>
      <w:lvlJc w:val="right"/>
      <w:pPr>
        <w:ind w:left="8301" w:hanging="180"/>
      </w:pPr>
    </w:lvl>
  </w:abstractNum>
  <w:abstractNum w:abstractNumId="53" w15:restartNumberingAfterBreak="0">
    <w:nsid w:val="686A742E"/>
    <w:multiLevelType w:val="hybridMultilevel"/>
    <w:tmpl w:val="E0E661D2"/>
    <w:lvl w:ilvl="0" w:tplc="86FE2B26">
      <w:start w:val="1"/>
      <w:numFmt w:val="lowerLetter"/>
      <w:lvlText w:val="%1."/>
      <w:lvlJc w:val="left"/>
      <w:pPr>
        <w:ind w:left="720" w:hanging="360"/>
      </w:pPr>
    </w:lvl>
    <w:lvl w:ilvl="1" w:tplc="D8F256D4" w:tentative="1">
      <w:start w:val="1"/>
      <w:numFmt w:val="lowerLetter"/>
      <w:lvlText w:val="%2."/>
      <w:lvlJc w:val="left"/>
      <w:pPr>
        <w:ind w:left="1440" w:hanging="360"/>
      </w:pPr>
    </w:lvl>
    <w:lvl w:ilvl="2" w:tplc="75F6F46C" w:tentative="1">
      <w:start w:val="1"/>
      <w:numFmt w:val="lowerRoman"/>
      <w:lvlText w:val="%3."/>
      <w:lvlJc w:val="right"/>
      <w:pPr>
        <w:ind w:left="2160" w:hanging="180"/>
      </w:pPr>
    </w:lvl>
    <w:lvl w:ilvl="3" w:tplc="61C437E2" w:tentative="1">
      <w:start w:val="1"/>
      <w:numFmt w:val="decimal"/>
      <w:lvlText w:val="%4."/>
      <w:lvlJc w:val="left"/>
      <w:pPr>
        <w:ind w:left="2880" w:hanging="360"/>
      </w:pPr>
    </w:lvl>
    <w:lvl w:ilvl="4" w:tplc="253A8FE2" w:tentative="1">
      <w:start w:val="1"/>
      <w:numFmt w:val="lowerLetter"/>
      <w:lvlText w:val="%5."/>
      <w:lvlJc w:val="left"/>
      <w:pPr>
        <w:ind w:left="3600" w:hanging="360"/>
      </w:pPr>
    </w:lvl>
    <w:lvl w:ilvl="5" w:tplc="72E40D80" w:tentative="1">
      <w:start w:val="1"/>
      <w:numFmt w:val="lowerRoman"/>
      <w:lvlText w:val="%6."/>
      <w:lvlJc w:val="right"/>
      <w:pPr>
        <w:ind w:left="4320" w:hanging="180"/>
      </w:pPr>
    </w:lvl>
    <w:lvl w:ilvl="6" w:tplc="3A0E75A4" w:tentative="1">
      <w:start w:val="1"/>
      <w:numFmt w:val="decimal"/>
      <w:lvlText w:val="%7."/>
      <w:lvlJc w:val="left"/>
      <w:pPr>
        <w:ind w:left="5040" w:hanging="360"/>
      </w:pPr>
    </w:lvl>
    <w:lvl w:ilvl="7" w:tplc="A6F21ED2" w:tentative="1">
      <w:start w:val="1"/>
      <w:numFmt w:val="lowerLetter"/>
      <w:lvlText w:val="%8."/>
      <w:lvlJc w:val="left"/>
      <w:pPr>
        <w:ind w:left="5760" w:hanging="360"/>
      </w:pPr>
    </w:lvl>
    <w:lvl w:ilvl="8" w:tplc="BD1437A2" w:tentative="1">
      <w:start w:val="1"/>
      <w:numFmt w:val="lowerRoman"/>
      <w:lvlText w:val="%9."/>
      <w:lvlJc w:val="right"/>
      <w:pPr>
        <w:ind w:left="6480" w:hanging="180"/>
      </w:pPr>
    </w:lvl>
  </w:abstractNum>
  <w:abstractNum w:abstractNumId="54" w15:restartNumberingAfterBreak="0">
    <w:nsid w:val="686F3DC7"/>
    <w:multiLevelType w:val="hybridMultilevel"/>
    <w:tmpl w:val="93B29856"/>
    <w:lvl w:ilvl="0" w:tplc="DBD8A726">
      <w:start w:val="4"/>
      <w:numFmt w:val="decimal"/>
      <w:lvlText w:val="%1."/>
      <w:lvlJc w:val="left"/>
      <w:pPr>
        <w:ind w:left="2520" w:hanging="360"/>
      </w:pPr>
      <w:rPr>
        <w:rFonts w:hint="default"/>
      </w:rPr>
    </w:lvl>
    <w:lvl w:ilvl="1" w:tplc="D460E41A" w:tentative="1">
      <w:start w:val="1"/>
      <w:numFmt w:val="lowerLetter"/>
      <w:lvlText w:val="%2."/>
      <w:lvlJc w:val="left"/>
      <w:pPr>
        <w:ind w:left="1440" w:hanging="360"/>
      </w:pPr>
    </w:lvl>
    <w:lvl w:ilvl="2" w:tplc="6FD01F60" w:tentative="1">
      <w:start w:val="1"/>
      <w:numFmt w:val="lowerRoman"/>
      <w:lvlText w:val="%3."/>
      <w:lvlJc w:val="right"/>
      <w:pPr>
        <w:ind w:left="2160" w:hanging="180"/>
      </w:pPr>
    </w:lvl>
    <w:lvl w:ilvl="3" w:tplc="2E2CDBD2" w:tentative="1">
      <w:start w:val="1"/>
      <w:numFmt w:val="decimal"/>
      <w:lvlText w:val="%4."/>
      <w:lvlJc w:val="left"/>
      <w:pPr>
        <w:ind w:left="2880" w:hanging="360"/>
      </w:pPr>
    </w:lvl>
    <w:lvl w:ilvl="4" w:tplc="C8D05A24" w:tentative="1">
      <w:start w:val="1"/>
      <w:numFmt w:val="lowerLetter"/>
      <w:lvlText w:val="%5."/>
      <w:lvlJc w:val="left"/>
      <w:pPr>
        <w:ind w:left="3600" w:hanging="360"/>
      </w:pPr>
    </w:lvl>
    <w:lvl w:ilvl="5" w:tplc="8BC0B2A8" w:tentative="1">
      <w:start w:val="1"/>
      <w:numFmt w:val="lowerRoman"/>
      <w:lvlText w:val="%6."/>
      <w:lvlJc w:val="right"/>
      <w:pPr>
        <w:ind w:left="4320" w:hanging="180"/>
      </w:pPr>
    </w:lvl>
    <w:lvl w:ilvl="6" w:tplc="7F207282" w:tentative="1">
      <w:start w:val="1"/>
      <w:numFmt w:val="decimal"/>
      <w:lvlText w:val="%7."/>
      <w:lvlJc w:val="left"/>
      <w:pPr>
        <w:ind w:left="5040" w:hanging="360"/>
      </w:pPr>
    </w:lvl>
    <w:lvl w:ilvl="7" w:tplc="7A7C6704" w:tentative="1">
      <w:start w:val="1"/>
      <w:numFmt w:val="lowerLetter"/>
      <w:lvlText w:val="%8."/>
      <w:lvlJc w:val="left"/>
      <w:pPr>
        <w:ind w:left="5760" w:hanging="360"/>
      </w:pPr>
    </w:lvl>
    <w:lvl w:ilvl="8" w:tplc="5D5285E0" w:tentative="1">
      <w:start w:val="1"/>
      <w:numFmt w:val="lowerRoman"/>
      <w:lvlText w:val="%9."/>
      <w:lvlJc w:val="right"/>
      <w:pPr>
        <w:ind w:left="6480" w:hanging="180"/>
      </w:pPr>
    </w:lvl>
  </w:abstractNum>
  <w:abstractNum w:abstractNumId="55" w15:restartNumberingAfterBreak="0">
    <w:nsid w:val="6B1A0558"/>
    <w:multiLevelType w:val="hybridMultilevel"/>
    <w:tmpl w:val="5A6417F6"/>
    <w:lvl w:ilvl="0" w:tplc="FD88136E">
      <w:start w:val="1"/>
      <w:numFmt w:val="decimal"/>
      <w:lvlText w:val="%1."/>
      <w:lvlJc w:val="left"/>
      <w:pPr>
        <w:ind w:left="1987" w:hanging="360"/>
      </w:pPr>
    </w:lvl>
    <w:lvl w:ilvl="1" w:tplc="C2B4EB58">
      <w:start w:val="1"/>
      <w:numFmt w:val="lowerLetter"/>
      <w:lvlText w:val="%2."/>
      <w:lvlJc w:val="left"/>
      <w:pPr>
        <w:ind w:left="2707" w:hanging="360"/>
      </w:pPr>
    </w:lvl>
    <w:lvl w:ilvl="2" w:tplc="2AD452EC" w:tentative="1">
      <w:start w:val="1"/>
      <w:numFmt w:val="lowerRoman"/>
      <w:lvlText w:val="%3."/>
      <w:lvlJc w:val="right"/>
      <w:pPr>
        <w:ind w:left="3427" w:hanging="180"/>
      </w:pPr>
    </w:lvl>
    <w:lvl w:ilvl="3" w:tplc="86C4B1B4" w:tentative="1">
      <w:start w:val="1"/>
      <w:numFmt w:val="decimal"/>
      <w:lvlText w:val="%4."/>
      <w:lvlJc w:val="left"/>
      <w:pPr>
        <w:ind w:left="4147" w:hanging="360"/>
      </w:pPr>
    </w:lvl>
    <w:lvl w:ilvl="4" w:tplc="DD86EB40" w:tentative="1">
      <w:start w:val="1"/>
      <w:numFmt w:val="lowerLetter"/>
      <w:lvlText w:val="%5."/>
      <w:lvlJc w:val="left"/>
      <w:pPr>
        <w:ind w:left="4867" w:hanging="360"/>
      </w:pPr>
    </w:lvl>
    <w:lvl w:ilvl="5" w:tplc="8536E180" w:tentative="1">
      <w:start w:val="1"/>
      <w:numFmt w:val="lowerRoman"/>
      <w:lvlText w:val="%6."/>
      <w:lvlJc w:val="right"/>
      <w:pPr>
        <w:ind w:left="5587" w:hanging="180"/>
      </w:pPr>
    </w:lvl>
    <w:lvl w:ilvl="6" w:tplc="9F6A4CBC" w:tentative="1">
      <w:start w:val="1"/>
      <w:numFmt w:val="decimal"/>
      <w:lvlText w:val="%7."/>
      <w:lvlJc w:val="left"/>
      <w:pPr>
        <w:ind w:left="6307" w:hanging="360"/>
      </w:pPr>
    </w:lvl>
    <w:lvl w:ilvl="7" w:tplc="39167AA2" w:tentative="1">
      <w:start w:val="1"/>
      <w:numFmt w:val="lowerLetter"/>
      <w:lvlText w:val="%8."/>
      <w:lvlJc w:val="left"/>
      <w:pPr>
        <w:ind w:left="7027" w:hanging="360"/>
      </w:pPr>
    </w:lvl>
    <w:lvl w:ilvl="8" w:tplc="1EDE7A7E" w:tentative="1">
      <w:start w:val="1"/>
      <w:numFmt w:val="lowerRoman"/>
      <w:lvlText w:val="%9."/>
      <w:lvlJc w:val="right"/>
      <w:pPr>
        <w:ind w:left="7747" w:hanging="180"/>
      </w:pPr>
    </w:lvl>
  </w:abstractNum>
  <w:abstractNum w:abstractNumId="56" w15:restartNumberingAfterBreak="0">
    <w:nsid w:val="6BB67C5F"/>
    <w:multiLevelType w:val="hybridMultilevel"/>
    <w:tmpl w:val="61020556"/>
    <w:lvl w:ilvl="0" w:tplc="381E49DE">
      <w:start w:val="1"/>
      <w:numFmt w:val="lowerLetter"/>
      <w:lvlText w:val="%1."/>
      <w:lvlJc w:val="left"/>
      <w:pPr>
        <w:ind w:left="1440" w:hanging="360"/>
      </w:pPr>
      <w:rPr>
        <w:rFonts w:hint="default"/>
      </w:rPr>
    </w:lvl>
    <w:lvl w:ilvl="1" w:tplc="49B4EBB2" w:tentative="1">
      <w:start w:val="1"/>
      <w:numFmt w:val="lowerLetter"/>
      <w:lvlText w:val="%2."/>
      <w:lvlJc w:val="left"/>
      <w:pPr>
        <w:ind w:left="2160" w:hanging="360"/>
      </w:pPr>
    </w:lvl>
    <w:lvl w:ilvl="2" w:tplc="C60A1724" w:tentative="1">
      <w:start w:val="1"/>
      <w:numFmt w:val="lowerRoman"/>
      <w:lvlText w:val="%3."/>
      <w:lvlJc w:val="right"/>
      <w:pPr>
        <w:ind w:left="2880" w:hanging="180"/>
      </w:pPr>
    </w:lvl>
    <w:lvl w:ilvl="3" w:tplc="2186802A" w:tentative="1">
      <w:start w:val="1"/>
      <w:numFmt w:val="decimal"/>
      <w:lvlText w:val="%4."/>
      <w:lvlJc w:val="left"/>
      <w:pPr>
        <w:ind w:left="3600" w:hanging="360"/>
      </w:pPr>
    </w:lvl>
    <w:lvl w:ilvl="4" w:tplc="33080236" w:tentative="1">
      <w:start w:val="1"/>
      <w:numFmt w:val="lowerLetter"/>
      <w:lvlText w:val="%5."/>
      <w:lvlJc w:val="left"/>
      <w:pPr>
        <w:ind w:left="4320" w:hanging="360"/>
      </w:pPr>
    </w:lvl>
    <w:lvl w:ilvl="5" w:tplc="17127936" w:tentative="1">
      <w:start w:val="1"/>
      <w:numFmt w:val="lowerRoman"/>
      <w:lvlText w:val="%6."/>
      <w:lvlJc w:val="right"/>
      <w:pPr>
        <w:ind w:left="5040" w:hanging="180"/>
      </w:pPr>
    </w:lvl>
    <w:lvl w:ilvl="6" w:tplc="B21AFF40" w:tentative="1">
      <w:start w:val="1"/>
      <w:numFmt w:val="decimal"/>
      <w:lvlText w:val="%7."/>
      <w:lvlJc w:val="left"/>
      <w:pPr>
        <w:ind w:left="5760" w:hanging="360"/>
      </w:pPr>
    </w:lvl>
    <w:lvl w:ilvl="7" w:tplc="E26A7D10" w:tentative="1">
      <w:start w:val="1"/>
      <w:numFmt w:val="lowerLetter"/>
      <w:lvlText w:val="%8."/>
      <w:lvlJc w:val="left"/>
      <w:pPr>
        <w:ind w:left="6480" w:hanging="360"/>
      </w:pPr>
    </w:lvl>
    <w:lvl w:ilvl="8" w:tplc="374A6DEC" w:tentative="1">
      <w:start w:val="1"/>
      <w:numFmt w:val="lowerRoman"/>
      <w:lvlText w:val="%9."/>
      <w:lvlJc w:val="right"/>
      <w:pPr>
        <w:ind w:left="7200" w:hanging="180"/>
      </w:pPr>
    </w:lvl>
  </w:abstractNum>
  <w:abstractNum w:abstractNumId="57" w15:restartNumberingAfterBreak="0">
    <w:nsid w:val="6F015367"/>
    <w:multiLevelType w:val="multilevel"/>
    <w:tmpl w:val="D4869414"/>
    <w:styleLink w:val="CurrentList6"/>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58" w15:restartNumberingAfterBreak="0">
    <w:nsid w:val="73863976"/>
    <w:multiLevelType w:val="hybridMultilevel"/>
    <w:tmpl w:val="E50A3598"/>
    <w:lvl w:ilvl="0" w:tplc="13286DFE">
      <w:start w:val="1"/>
      <w:numFmt w:val="decimal"/>
      <w:lvlText w:val="%1."/>
      <w:lvlJc w:val="left"/>
      <w:pPr>
        <w:ind w:left="720" w:hanging="360"/>
      </w:pPr>
    </w:lvl>
    <w:lvl w:ilvl="1" w:tplc="25660B3A" w:tentative="1">
      <w:start w:val="1"/>
      <w:numFmt w:val="lowerLetter"/>
      <w:lvlText w:val="%2."/>
      <w:lvlJc w:val="left"/>
      <w:pPr>
        <w:ind w:left="1440" w:hanging="360"/>
      </w:pPr>
    </w:lvl>
    <w:lvl w:ilvl="2" w:tplc="F4AE4A58" w:tentative="1">
      <w:start w:val="1"/>
      <w:numFmt w:val="lowerRoman"/>
      <w:lvlText w:val="%3."/>
      <w:lvlJc w:val="right"/>
      <w:pPr>
        <w:ind w:left="2160" w:hanging="180"/>
      </w:pPr>
    </w:lvl>
    <w:lvl w:ilvl="3" w:tplc="6C429AE0" w:tentative="1">
      <w:start w:val="1"/>
      <w:numFmt w:val="decimal"/>
      <w:lvlText w:val="%4."/>
      <w:lvlJc w:val="left"/>
      <w:pPr>
        <w:ind w:left="2880" w:hanging="360"/>
      </w:pPr>
    </w:lvl>
    <w:lvl w:ilvl="4" w:tplc="06924FCA" w:tentative="1">
      <w:start w:val="1"/>
      <w:numFmt w:val="lowerLetter"/>
      <w:lvlText w:val="%5."/>
      <w:lvlJc w:val="left"/>
      <w:pPr>
        <w:ind w:left="3600" w:hanging="360"/>
      </w:pPr>
    </w:lvl>
    <w:lvl w:ilvl="5" w:tplc="68225C36" w:tentative="1">
      <w:start w:val="1"/>
      <w:numFmt w:val="lowerRoman"/>
      <w:lvlText w:val="%6."/>
      <w:lvlJc w:val="right"/>
      <w:pPr>
        <w:ind w:left="4320" w:hanging="180"/>
      </w:pPr>
    </w:lvl>
    <w:lvl w:ilvl="6" w:tplc="1AB02FE0" w:tentative="1">
      <w:start w:val="1"/>
      <w:numFmt w:val="decimal"/>
      <w:lvlText w:val="%7."/>
      <w:lvlJc w:val="left"/>
      <w:pPr>
        <w:ind w:left="5040" w:hanging="360"/>
      </w:pPr>
    </w:lvl>
    <w:lvl w:ilvl="7" w:tplc="16EA7736" w:tentative="1">
      <w:start w:val="1"/>
      <w:numFmt w:val="lowerLetter"/>
      <w:lvlText w:val="%8."/>
      <w:lvlJc w:val="left"/>
      <w:pPr>
        <w:ind w:left="5760" w:hanging="360"/>
      </w:pPr>
    </w:lvl>
    <w:lvl w:ilvl="8" w:tplc="DA1CE4FC" w:tentative="1">
      <w:start w:val="1"/>
      <w:numFmt w:val="lowerRoman"/>
      <w:lvlText w:val="%9."/>
      <w:lvlJc w:val="right"/>
      <w:pPr>
        <w:ind w:left="6480" w:hanging="180"/>
      </w:pPr>
    </w:lvl>
  </w:abstractNum>
  <w:abstractNum w:abstractNumId="59" w15:restartNumberingAfterBreak="0">
    <w:nsid w:val="74AF278E"/>
    <w:multiLevelType w:val="hybridMultilevel"/>
    <w:tmpl w:val="678E2EDC"/>
    <w:lvl w:ilvl="0" w:tplc="B0BE0810">
      <w:start w:val="1"/>
      <w:numFmt w:val="decimal"/>
      <w:lvlText w:val="%1."/>
      <w:lvlJc w:val="left"/>
      <w:pPr>
        <w:ind w:left="980" w:hanging="360"/>
      </w:pPr>
      <w:rPr>
        <w:rFonts w:ascii="Arial" w:eastAsia="Arial" w:hAnsi="Arial" w:cs="Arial" w:hint="default"/>
        <w:b w:val="0"/>
        <w:bCs w:val="0"/>
        <w:i w:val="0"/>
        <w:iCs w:val="0"/>
        <w:w w:val="91"/>
        <w:sz w:val="24"/>
        <w:szCs w:val="24"/>
        <w:lang w:val="en-US" w:eastAsia="en-US" w:bidi="ar-SA"/>
      </w:rPr>
    </w:lvl>
    <w:lvl w:ilvl="1" w:tplc="A32ECBD0">
      <w:numFmt w:val="bullet"/>
      <w:lvlText w:val="•"/>
      <w:lvlJc w:val="left"/>
      <w:pPr>
        <w:ind w:left="1858" w:hanging="360"/>
      </w:pPr>
      <w:rPr>
        <w:rFonts w:hint="default"/>
        <w:lang w:val="en-US" w:eastAsia="en-US" w:bidi="ar-SA"/>
      </w:rPr>
    </w:lvl>
    <w:lvl w:ilvl="2" w:tplc="852A2F1E">
      <w:numFmt w:val="bullet"/>
      <w:lvlText w:val="•"/>
      <w:lvlJc w:val="left"/>
      <w:pPr>
        <w:ind w:left="2736" w:hanging="360"/>
      </w:pPr>
      <w:rPr>
        <w:rFonts w:hint="default"/>
        <w:lang w:val="en-US" w:eastAsia="en-US" w:bidi="ar-SA"/>
      </w:rPr>
    </w:lvl>
    <w:lvl w:ilvl="3" w:tplc="10AE64E8">
      <w:numFmt w:val="bullet"/>
      <w:lvlText w:val="•"/>
      <w:lvlJc w:val="left"/>
      <w:pPr>
        <w:ind w:left="3614" w:hanging="360"/>
      </w:pPr>
      <w:rPr>
        <w:rFonts w:hint="default"/>
        <w:lang w:val="en-US" w:eastAsia="en-US" w:bidi="ar-SA"/>
      </w:rPr>
    </w:lvl>
    <w:lvl w:ilvl="4" w:tplc="B62AEFB6">
      <w:numFmt w:val="bullet"/>
      <w:lvlText w:val="•"/>
      <w:lvlJc w:val="left"/>
      <w:pPr>
        <w:ind w:left="4492" w:hanging="360"/>
      </w:pPr>
      <w:rPr>
        <w:rFonts w:hint="default"/>
        <w:lang w:val="en-US" w:eastAsia="en-US" w:bidi="ar-SA"/>
      </w:rPr>
    </w:lvl>
    <w:lvl w:ilvl="5" w:tplc="D9F4DF40">
      <w:numFmt w:val="bullet"/>
      <w:lvlText w:val="•"/>
      <w:lvlJc w:val="left"/>
      <w:pPr>
        <w:ind w:left="5370" w:hanging="360"/>
      </w:pPr>
      <w:rPr>
        <w:rFonts w:hint="default"/>
        <w:lang w:val="en-US" w:eastAsia="en-US" w:bidi="ar-SA"/>
      </w:rPr>
    </w:lvl>
    <w:lvl w:ilvl="6" w:tplc="562A215A">
      <w:numFmt w:val="bullet"/>
      <w:lvlText w:val="•"/>
      <w:lvlJc w:val="left"/>
      <w:pPr>
        <w:ind w:left="6248" w:hanging="360"/>
      </w:pPr>
      <w:rPr>
        <w:rFonts w:hint="default"/>
        <w:lang w:val="en-US" w:eastAsia="en-US" w:bidi="ar-SA"/>
      </w:rPr>
    </w:lvl>
    <w:lvl w:ilvl="7" w:tplc="0130F44C">
      <w:numFmt w:val="bullet"/>
      <w:lvlText w:val="•"/>
      <w:lvlJc w:val="left"/>
      <w:pPr>
        <w:ind w:left="7126" w:hanging="360"/>
      </w:pPr>
      <w:rPr>
        <w:rFonts w:hint="default"/>
        <w:lang w:val="en-US" w:eastAsia="en-US" w:bidi="ar-SA"/>
      </w:rPr>
    </w:lvl>
    <w:lvl w:ilvl="8" w:tplc="C3843C1E">
      <w:numFmt w:val="bullet"/>
      <w:lvlText w:val="•"/>
      <w:lvlJc w:val="left"/>
      <w:pPr>
        <w:ind w:left="8004" w:hanging="360"/>
      </w:pPr>
      <w:rPr>
        <w:rFonts w:hint="default"/>
        <w:lang w:val="en-US" w:eastAsia="en-US" w:bidi="ar-SA"/>
      </w:rPr>
    </w:lvl>
  </w:abstractNum>
  <w:abstractNum w:abstractNumId="60" w15:restartNumberingAfterBreak="0">
    <w:nsid w:val="75005E16"/>
    <w:multiLevelType w:val="multilevel"/>
    <w:tmpl w:val="7BE8E12A"/>
    <w:styleLink w:val="CurrentList4"/>
    <w:lvl w:ilvl="0">
      <w:start w:val="1"/>
      <w:numFmt w:val="decimal"/>
      <w:lvlText w:val="%1."/>
      <w:lvlJc w:val="left"/>
      <w:pPr>
        <w:ind w:left="1800"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61" w15:restartNumberingAfterBreak="0">
    <w:nsid w:val="77E9741A"/>
    <w:multiLevelType w:val="hybridMultilevel"/>
    <w:tmpl w:val="A4DC0126"/>
    <w:lvl w:ilvl="0" w:tplc="F244A9BE">
      <w:start w:val="1"/>
      <w:numFmt w:val="lowerRoman"/>
      <w:lvlText w:val="%1."/>
      <w:lvlJc w:val="left"/>
      <w:pPr>
        <w:ind w:left="720" w:hanging="360"/>
      </w:pPr>
      <w:rPr>
        <w:rFonts w:hint="default"/>
      </w:rPr>
    </w:lvl>
    <w:lvl w:ilvl="1" w:tplc="73864A46" w:tentative="1">
      <w:start w:val="1"/>
      <w:numFmt w:val="lowerLetter"/>
      <w:lvlText w:val="%2."/>
      <w:lvlJc w:val="left"/>
      <w:pPr>
        <w:ind w:left="1440" w:hanging="360"/>
      </w:pPr>
    </w:lvl>
    <w:lvl w:ilvl="2" w:tplc="CC3EDCAC" w:tentative="1">
      <w:start w:val="1"/>
      <w:numFmt w:val="lowerRoman"/>
      <w:lvlText w:val="%3."/>
      <w:lvlJc w:val="right"/>
      <w:pPr>
        <w:ind w:left="2160" w:hanging="180"/>
      </w:pPr>
    </w:lvl>
    <w:lvl w:ilvl="3" w:tplc="4A8AF252" w:tentative="1">
      <w:start w:val="1"/>
      <w:numFmt w:val="decimal"/>
      <w:lvlText w:val="%4."/>
      <w:lvlJc w:val="left"/>
      <w:pPr>
        <w:ind w:left="2880" w:hanging="360"/>
      </w:pPr>
    </w:lvl>
    <w:lvl w:ilvl="4" w:tplc="BDAAC712" w:tentative="1">
      <w:start w:val="1"/>
      <w:numFmt w:val="lowerLetter"/>
      <w:lvlText w:val="%5."/>
      <w:lvlJc w:val="left"/>
      <w:pPr>
        <w:ind w:left="3600" w:hanging="360"/>
      </w:pPr>
    </w:lvl>
    <w:lvl w:ilvl="5" w:tplc="9FE8352A" w:tentative="1">
      <w:start w:val="1"/>
      <w:numFmt w:val="lowerRoman"/>
      <w:lvlText w:val="%6."/>
      <w:lvlJc w:val="right"/>
      <w:pPr>
        <w:ind w:left="4320" w:hanging="180"/>
      </w:pPr>
    </w:lvl>
    <w:lvl w:ilvl="6" w:tplc="F8125C44" w:tentative="1">
      <w:start w:val="1"/>
      <w:numFmt w:val="decimal"/>
      <w:lvlText w:val="%7."/>
      <w:lvlJc w:val="left"/>
      <w:pPr>
        <w:ind w:left="5040" w:hanging="360"/>
      </w:pPr>
    </w:lvl>
    <w:lvl w:ilvl="7" w:tplc="0930CC80" w:tentative="1">
      <w:start w:val="1"/>
      <w:numFmt w:val="lowerLetter"/>
      <w:lvlText w:val="%8."/>
      <w:lvlJc w:val="left"/>
      <w:pPr>
        <w:ind w:left="5760" w:hanging="360"/>
      </w:pPr>
    </w:lvl>
    <w:lvl w:ilvl="8" w:tplc="DFC29C28" w:tentative="1">
      <w:start w:val="1"/>
      <w:numFmt w:val="lowerRoman"/>
      <w:lvlText w:val="%9."/>
      <w:lvlJc w:val="right"/>
      <w:pPr>
        <w:ind w:left="6480" w:hanging="180"/>
      </w:pPr>
    </w:lvl>
  </w:abstractNum>
  <w:abstractNum w:abstractNumId="62" w15:restartNumberingAfterBreak="0">
    <w:nsid w:val="786C13CC"/>
    <w:multiLevelType w:val="hybridMultilevel"/>
    <w:tmpl w:val="63620FFE"/>
    <w:lvl w:ilvl="0" w:tplc="75384FAA">
      <w:start w:val="4"/>
      <w:numFmt w:val="decimal"/>
      <w:lvlText w:val="%1."/>
      <w:lvlJc w:val="left"/>
      <w:pPr>
        <w:ind w:left="2520" w:hanging="360"/>
      </w:pPr>
      <w:rPr>
        <w:rFonts w:hint="default"/>
      </w:rPr>
    </w:lvl>
    <w:lvl w:ilvl="1" w:tplc="8AB6EDE4" w:tentative="1">
      <w:start w:val="1"/>
      <w:numFmt w:val="lowerLetter"/>
      <w:lvlText w:val="%2."/>
      <w:lvlJc w:val="left"/>
      <w:pPr>
        <w:ind w:left="1440" w:hanging="360"/>
      </w:pPr>
    </w:lvl>
    <w:lvl w:ilvl="2" w:tplc="EE68D4F8" w:tentative="1">
      <w:start w:val="1"/>
      <w:numFmt w:val="lowerRoman"/>
      <w:lvlText w:val="%3."/>
      <w:lvlJc w:val="right"/>
      <w:pPr>
        <w:ind w:left="2160" w:hanging="180"/>
      </w:pPr>
    </w:lvl>
    <w:lvl w:ilvl="3" w:tplc="BF7EED98" w:tentative="1">
      <w:start w:val="1"/>
      <w:numFmt w:val="decimal"/>
      <w:lvlText w:val="%4."/>
      <w:lvlJc w:val="left"/>
      <w:pPr>
        <w:ind w:left="2880" w:hanging="360"/>
      </w:pPr>
    </w:lvl>
    <w:lvl w:ilvl="4" w:tplc="A078BA66" w:tentative="1">
      <w:start w:val="1"/>
      <w:numFmt w:val="lowerLetter"/>
      <w:lvlText w:val="%5."/>
      <w:lvlJc w:val="left"/>
      <w:pPr>
        <w:ind w:left="3600" w:hanging="360"/>
      </w:pPr>
    </w:lvl>
    <w:lvl w:ilvl="5" w:tplc="5C885A0A" w:tentative="1">
      <w:start w:val="1"/>
      <w:numFmt w:val="lowerRoman"/>
      <w:lvlText w:val="%6."/>
      <w:lvlJc w:val="right"/>
      <w:pPr>
        <w:ind w:left="4320" w:hanging="180"/>
      </w:pPr>
    </w:lvl>
    <w:lvl w:ilvl="6" w:tplc="ABE4B60C" w:tentative="1">
      <w:start w:val="1"/>
      <w:numFmt w:val="decimal"/>
      <w:lvlText w:val="%7."/>
      <w:lvlJc w:val="left"/>
      <w:pPr>
        <w:ind w:left="5040" w:hanging="360"/>
      </w:pPr>
    </w:lvl>
    <w:lvl w:ilvl="7" w:tplc="7B8AE730" w:tentative="1">
      <w:start w:val="1"/>
      <w:numFmt w:val="lowerLetter"/>
      <w:lvlText w:val="%8."/>
      <w:lvlJc w:val="left"/>
      <w:pPr>
        <w:ind w:left="5760" w:hanging="360"/>
      </w:pPr>
    </w:lvl>
    <w:lvl w:ilvl="8" w:tplc="AE4649B2" w:tentative="1">
      <w:start w:val="1"/>
      <w:numFmt w:val="lowerRoman"/>
      <w:lvlText w:val="%9."/>
      <w:lvlJc w:val="right"/>
      <w:pPr>
        <w:ind w:left="6480" w:hanging="180"/>
      </w:pPr>
    </w:lvl>
  </w:abstractNum>
  <w:abstractNum w:abstractNumId="63" w15:restartNumberingAfterBreak="0">
    <w:nsid w:val="7A2B2826"/>
    <w:multiLevelType w:val="hybridMultilevel"/>
    <w:tmpl w:val="EB1AC122"/>
    <w:lvl w:ilvl="0" w:tplc="891C59E8">
      <w:start w:val="1"/>
      <w:numFmt w:val="decimal"/>
      <w:lvlText w:val="%1."/>
      <w:lvlJc w:val="left"/>
      <w:pPr>
        <w:ind w:left="1461" w:hanging="360"/>
      </w:pPr>
      <w:rPr>
        <w:rFonts w:ascii="Arial" w:eastAsia="Arial" w:hAnsi="Arial" w:cs="Arial" w:hint="default"/>
        <w:b w:val="0"/>
        <w:bCs w:val="0"/>
        <w:i w:val="0"/>
        <w:iCs w:val="0"/>
        <w:spacing w:val="-2"/>
        <w:w w:val="87"/>
        <w:sz w:val="24"/>
        <w:szCs w:val="24"/>
        <w:lang w:val="en-US" w:eastAsia="en-US" w:bidi="ar-SA"/>
      </w:rPr>
    </w:lvl>
    <w:lvl w:ilvl="1" w:tplc="7416137C">
      <w:numFmt w:val="bullet"/>
      <w:lvlText w:val="•"/>
      <w:lvlJc w:val="left"/>
      <w:pPr>
        <w:ind w:left="2306" w:hanging="360"/>
      </w:pPr>
      <w:rPr>
        <w:rFonts w:hint="default"/>
        <w:lang w:val="en-US" w:eastAsia="en-US" w:bidi="ar-SA"/>
      </w:rPr>
    </w:lvl>
    <w:lvl w:ilvl="2" w:tplc="C93CBBDA">
      <w:numFmt w:val="bullet"/>
      <w:lvlText w:val="•"/>
      <w:lvlJc w:val="left"/>
      <w:pPr>
        <w:ind w:left="3152" w:hanging="360"/>
      </w:pPr>
      <w:rPr>
        <w:rFonts w:hint="default"/>
        <w:lang w:val="en-US" w:eastAsia="en-US" w:bidi="ar-SA"/>
      </w:rPr>
    </w:lvl>
    <w:lvl w:ilvl="3" w:tplc="1B282D78">
      <w:numFmt w:val="bullet"/>
      <w:lvlText w:val="•"/>
      <w:lvlJc w:val="left"/>
      <w:pPr>
        <w:ind w:left="3998" w:hanging="360"/>
      </w:pPr>
      <w:rPr>
        <w:rFonts w:hint="default"/>
        <w:lang w:val="en-US" w:eastAsia="en-US" w:bidi="ar-SA"/>
      </w:rPr>
    </w:lvl>
    <w:lvl w:ilvl="4" w:tplc="B59E1326">
      <w:numFmt w:val="bullet"/>
      <w:lvlText w:val="•"/>
      <w:lvlJc w:val="left"/>
      <w:pPr>
        <w:ind w:left="4844" w:hanging="360"/>
      </w:pPr>
      <w:rPr>
        <w:rFonts w:hint="default"/>
        <w:lang w:val="en-US" w:eastAsia="en-US" w:bidi="ar-SA"/>
      </w:rPr>
    </w:lvl>
    <w:lvl w:ilvl="5" w:tplc="FF447D20">
      <w:numFmt w:val="bullet"/>
      <w:lvlText w:val="•"/>
      <w:lvlJc w:val="left"/>
      <w:pPr>
        <w:ind w:left="5690" w:hanging="360"/>
      </w:pPr>
      <w:rPr>
        <w:rFonts w:hint="default"/>
        <w:lang w:val="en-US" w:eastAsia="en-US" w:bidi="ar-SA"/>
      </w:rPr>
    </w:lvl>
    <w:lvl w:ilvl="6" w:tplc="B61AACAA">
      <w:numFmt w:val="bullet"/>
      <w:lvlText w:val="•"/>
      <w:lvlJc w:val="left"/>
      <w:pPr>
        <w:ind w:left="6536" w:hanging="360"/>
      </w:pPr>
      <w:rPr>
        <w:rFonts w:hint="default"/>
        <w:lang w:val="en-US" w:eastAsia="en-US" w:bidi="ar-SA"/>
      </w:rPr>
    </w:lvl>
    <w:lvl w:ilvl="7" w:tplc="81CE52DC">
      <w:numFmt w:val="bullet"/>
      <w:lvlText w:val="•"/>
      <w:lvlJc w:val="left"/>
      <w:pPr>
        <w:ind w:left="7382" w:hanging="360"/>
      </w:pPr>
      <w:rPr>
        <w:rFonts w:hint="default"/>
        <w:lang w:val="en-US" w:eastAsia="en-US" w:bidi="ar-SA"/>
      </w:rPr>
    </w:lvl>
    <w:lvl w:ilvl="8" w:tplc="455A1460">
      <w:numFmt w:val="bullet"/>
      <w:lvlText w:val="•"/>
      <w:lvlJc w:val="left"/>
      <w:pPr>
        <w:ind w:left="8228" w:hanging="360"/>
      </w:pPr>
      <w:rPr>
        <w:rFonts w:hint="default"/>
        <w:lang w:val="en-US" w:eastAsia="en-US" w:bidi="ar-SA"/>
      </w:rPr>
    </w:lvl>
  </w:abstractNum>
  <w:abstractNum w:abstractNumId="64" w15:restartNumberingAfterBreak="0">
    <w:nsid w:val="7E08531F"/>
    <w:multiLevelType w:val="hybridMultilevel"/>
    <w:tmpl w:val="23144236"/>
    <w:lvl w:ilvl="0" w:tplc="72BE74AC">
      <w:start w:val="2"/>
      <w:numFmt w:val="decimal"/>
      <w:lvlText w:val="%1."/>
      <w:lvlJc w:val="left"/>
      <w:pPr>
        <w:ind w:left="720" w:hanging="360"/>
      </w:pPr>
      <w:rPr>
        <w:rFonts w:hint="default"/>
      </w:rPr>
    </w:lvl>
    <w:lvl w:ilvl="1" w:tplc="54280E24" w:tentative="1">
      <w:start w:val="1"/>
      <w:numFmt w:val="lowerLetter"/>
      <w:lvlText w:val="%2."/>
      <w:lvlJc w:val="left"/>
      <w:pPr>
        <w:ind w:left="1440" w:hanging="360"/>
      </w:pPr>
    </w:lvl>
    <w:lvl w:ilvl="2" w:tplc="CF6AC1AA" w:tentative="1">
      <w:start w:val="1"/>
      <w:numFmt w:val="lowerRoman"/>
      <w:lvlText w:val="%3."/>
      <w:lvlJc w:val="right"/>
      <w:pPr>
        <w:ind w:left="2160" w:hanging="180"/>
      </w:pPr>
    </w:lvl>
    <w:lvl w:ilvl="3" w:tplc="21A63EC4" w:tentative="1">
      <w:start w:val="1"/>
      <w:numFmt w:val="decimal"/>
      <w:lvlText w:val="%4."/>
      <w:lvlJc w:val="left"/>
      <w:pPr>
        <w:ind w:left="2880" w:hanging="360"/>
      </w:pPr>
    </w:lvl>
    <w:lvl w:ilvl="4" w:tplc="6122CFF4" w:tentative="1">
      <w:start w:val="1"/>
      <w:numFmt w:val="lowerLetter"/>
      <w:lvlText w:val="%5."/>
      <w:lvlJc w:val="left"/>
      <w:pPr>
        <w:ind w:left="3600" w:hanging="360"/>
      </w:pPr>
    </w:lvl>
    <w:lvl w:ilvl="5" w:tplc="63482444" w:tentative="1">
      <w:start w:val="1"/>
      <w:numFmt w:val="lowerRoman"/>
      <w:lvlText w:val="%6."/>
      <w:lvlJc w:val="right"/>
      <w:pPr>
        <w:ind w:left="4320" w:hanging="180"/>
      </w:pPr>
    </w:lvl>
    <w:lvl w:ilvl="6" w:tplc="D176119A" w:tentative="1">
      <w:start w:val="1"/>
      <w:numFmt w:val="decimal"/>
      <w:lvlText w:val="%7."/>
      <w:lvlJc w:val="left"/>
      <w:pPr>
        <w:ind w:left="5040" w:hanging="360"/>
      </w:pPr>
    </w:lvl>
    <w:lvl w:ilvl="7" w:tplc="85B88754" w:tentative="1">
      <w:start w:val="1"/>
      <w:numFmt w:val="lowerLetter"/>
      <w:lvlText w:val="%8."/>
      <w:lvlJc w:val="left"/>
      <w:pPr>
        <w:ind w:left="5760" w:hanging="360"/>
      </w:pPr>
    </w:lvl>
    <w:lvl w:ilvl="8" w:tplc="3634E7D6" w:tentative="1">
      <w:start w:val="1"/>
      <w:numFmt w:val="lowerRoman"/>
      <w:lvlText w:val="%9."/>
      <w:lvlJc w:val="right"/>
      <w:pPr>
        <w:ind w:left="6480" w:hanging="180"/>
      </w:pPr>
    </w:lvl>
  </w:abstractNum>
  <w:abstractNum w:abstractNumId="65" w15:restartNumberingAfterBreak="0">
    <w:nsid w:val="7E654089"/>
    <w:multiLevelType w:val="hybridMultilevel"/>
    <w:tmpl w:val="F0F6A152"/>
    <w:lvl w:ilvl="0" w:tplc="2A38FD60">
      <w:start w:val="3"/>
      <w:numFmt w:val="decimal"/>
      <w:lvlText w:val="%1."/>
      <w:lvlJc w:val="left"/>
      <w:pPr>
        <w:ind w:left="2520" w:hanging="360"/>
      </w:pPr>
      <w:rPr>
        <w:rFonts w:hint="default"/>
      </w:rPr>
    </w:lvl>
    <w:lvl w:ilvl="1" w:tplc="0240B9C0" w:tentative="1">
      <w:start w:val="1"/>
      <w:numFmt w:val="lowerLetter"/>
      <w:lvlText w:val="%2."/>
      <w:lvlJc w:val="left"/>
      <w:pPr>
        <w:ind w:left="1440" w:hanging="360"/>
      </w:pPr>
    </w:lvl>
    <w:lvl w:ilvl="2" w:tplc="7C9CF078" w:tentative="1">
      <w:start w:val="1"/>
      <w:numFmt w:val="lowerRoman"/>
      <w:lvlText w:val="%3."/>
      <w:lvlJc w:val="right"/>
      <w:pPr>
        <w:ind w:left="2160" w:hanging="180"/>
      </w:pPr>
    </w:lvl>
    <w:lvl w:ilvl="3" w:tplc="B2E0B59C" w:tentative="1">
      <w:start w:val="1"/>
      <w:numFmt w:val="decimal"/>
      <w:lvlText w:val="%4."/>
      <w:lvlJc w:val="left"/>
      <w:pPr>
        <w:ind w:left="2880" w:hanging="360"/>
      </w:pPr>
    </w:lvl>
    <w:lvl w:ilvl="4" w:tplc="CBD8BADE" w:tentative="1">
      <w:start w:val="1"/>
      <w:numFmt w:val="lowerLetter"/>
      <w:lvlText w:val="%5."/>
      <w:lvlJc w:val="left"/>
      <w:pPr>
        <w:ind w:left="3600" w:hanging="360"/>
      </w:pPr>
    </w:lvl>
    <w:lvl w:ilvl="5" w:tplc="83C82B6A" w:tentative="1">
      <w:start w:val="1"/>
      <w:numFmt w:val="lowerRoman"/>
      <w:lvlText w:val="%6."/>
      <w:lvlJc w:val="right"/>
      <w:pPr>
        <w:ind w:left="4320" w:hanging="180"/>
      </w:pPr>
    </w:lvl>
    <w:lvl w:ilvl="6" w:tplc="C5E8CFAA" w:tentative="1">
      <w:start w:val="1"/>
      <w:numFmt w:val="decimal"/>
      <w:lvlText w:val="%7."/>
      <w:lvlJc w:val="left"/>
      <w:pPr>
        <w:ind w:left="5040" w:hanging="360"/>
      </w:pPr>
    </w:lvl>
    <w:lvl w:ilvl="7" w:tplc="4CC0E6FE" w:tentative="1">
      <w:start w:val="1"/>
      <w:numFmt w:val="lowerLetter"/>
      <w:lvlText w:val="%8."/>
      <w:lvlJc w:val="left"/>
      <w:pPr>
        <w:ind w:left="5760" w:hanging="360"/>
      </w:pPr>
    </w:lvl>
    <w:lvl w:ilvl="8" w:tplc="3968BAFE" w:tentative="1">
      <w:start w:val="1"/>
      <w:numFmt w:val="lowerRoman"/>
      <w:lvlText w:val="%9."/>
      <w:lvlJc w:val="right"/>
      <w:pPr>
        <w:ind w:left="6480" w:hanging="180"/>
      </w:pPr>
    </w:lvl>
  </w:abstractNum>
  <w:num w:numId="1" w16cid:durableId="1672442548">
    <w:abstractNumId w:val="19"/>
  </w:num>
  <w:num w:numId="2" w16cid:durableId="1823540153">
    <w:abstractNumId w:val="15"/>
  </w:num>
  <w:num w:numId="3" w16cid:durableId="1349067301">
    <w:abstractNumId w:val="14"/>
  </w:num>
  <w:num w:numId="4" w16cid:durableId="1118645536">
    <w:abstractNumId w:val="14"/>
    <w:lvlOverride w:ilvl="0">
      <w:startOverride w:val="1"/>
    </w:lvlOverride>
  </w:num>
  <w:num w:numId="5" w16cid:durableId="1013529671">
    <w:abstractNumId w:val="50"/>
  </w:num>
  <w:num w:numId="6" w16cid:durableId="96802571">
    <w:abstractNumId w:val="43"/>
  </w:num>
  <w:num w:numId="7" w16cid:durableId="570316002">
    <w:abstractNumId w:val="29"/>
  </w:num>
  <w:num w:numId="8" w16cid:durableId="908609796">
    <w:abstractNumId w:val="38"/>
  </w:num>
  <w:num w:numId="9" w16cid:durableId="1931353384">
    <w:abstractNumId w:val="13"/>
  </w:num>
  <w:num w:numId="10" w16cid:durableId="2081711242">
    <w:abstractNumId w:val="37"/>
  </w:num>
  <w:num w:numId="11" w16cid:durableId="578096785">
    <w:abstractNumId w:val="31"/>
  </w:num>
  <w:num w:numId="12" w16cid:durableId="1025667648">
    <w:abstractNumId w:val="60"/>
  </w:num>
  <w:num w:numId="13" w16cid:durableId="1193500136">
    <w:abstractNumId w:val="9"/>
  </w:num>
  <w:num w:numId="14" w16cid:durableId="455873993">
    <w:abstractNumId w:val="57"/>
  </w:num>
  <w:num w:numId="15" w16cid:durableId="1735935740">
    <w:abstractNumId w:val="49"/>
  </w:num>
  <w:num w:numId="16" w16cid:durableId="2132936941">
    <w:abstractNumId w:val="48"/>
  </w:num>
  <w:num w:numId="17" w16cid:durableId="656420470">
    <w:abstractNumId w:val="59"/>
  </w:num>
  <w:num w:numId="18" w16cid:durableId="1789618169">
    <w:abstractNumId w:val="20"/>
  </w:num>
  <w:num w:numId="19" w16cid:durableId="193157363">
    <w:abstractNumId w:val="55"/>
  </w:num>
  <w:num w:numId="20" w16cid:durableId="236550394">
    <w:abstractNumId w:val="27"/>
  </w:num>
  <w:num w:numId="21" w16cid:durableId="1691489837">
    <w:abstractNumId w:val="36"/>
  </w:num>
  <w:num w:numId="22" w16cid:durableId="1050350549">
    <w:abstractNumId w:val="28"/>
  </w:num>
  <w:num w:numId="23" w16cid:durableId="668366564">
    <w:abstractNumId w:val="10"/>
  </w:num>
  <w:num w:numId="24" w16cid:durableId="337387392">
    <w:abstractNumId w:val="4"/>
  </w:num>
  <w:num w:numId="25" w16cid:durableId="879166793">
    <w:abstractNumId w:val="17"/>
  </w:num>
  <w:num w:numId="26" w16cid:durableId="1411275196">
    <w:abstractNumId w:val="63"/>
  </w:num>
  <w:num w:numId="27" w16cid:durableId="307323154">
    <w:abstractNumId w:val="14"/>
    <w:lvlOverride w:ilvl="0">
      <w:startOverride w:val="1"/>
    </w:lvlOverride>
  </w:num>
  <w:num w:numId="28" w16cid:durableId="984435386">
    <w:abstractNumId w:val="41"/>
  </w:num>
  <w:num w:numId="29" w16cid:durableId="707296189">
    <w:abstractNumId w:val="30"/>
  </w:num>
  <w:num w:numId="30" w16cid:durableId="629895127">
    <w:abstractNumId w:val="22"/>
  </w:num>
  <w:num w:numId="31" w16cid:durableId="1703163347">
    <w:abstractNumId w:val="42"/>
  </w:num>
  <w:num w:numId="32" w16cid:durableId="1960329451">
    <w:abstractNumId w:val="18"/>
  </w:num>
  <w:num w:numId="33" w16cid:durableId="1025978966">
    <w:abstractNumId w:val="0"/>
  </w:num>
  <w:num w:numId="34" w16cid:durableId="717244601">
    <w:abstractNumId w:val="15"/>
    <w:lvlOverride w:ilvl="0">
      <w:startOverride w:val="1"/>
    </w:lvlOverride>
  </w:num>
  <w:num w:numId="35" w16cid:durableId="320619672">
    <w:abstractNumId w:val="44"/>
  </w:num>
  <w:num w:numId="36" w16cid:durableId="1581451396">
    <w:abstractNumId w:val="5"/>
  </w:num>
  <w:num w:numId="37" w16cid:durableId="428621755">
    <w:abstractNumId w:val="52"/>
  </w:num>
  <w:num w:numId="38" w16cid:durableId="849026405">
    <w:abstractNumId w:val="23"/>
  </w:num>
  <w:num w:numId="39" w16cid:durableId="1254364639">
    <w:abstractNumId w:val="15"/>
    <w:lvlOverride w:ilvl="0">
      <w:lvl w:ilvl="0" w:tplc="F622F8E6">
        <w:start w:val="1"/>
        <w:numFmt w:val="lowerLetter"/>
        <w:lvlText w:val="%1."/>
        <w:lvlJc w:val="left"/>
        <w:pPr>
          <w:ind w:left="1980" w:hanging="180"/>
        </w:pPr>
        <w:rPr>
          <w:rFonts w:hint="default"/>
          <w:i/>
        </w:rPr>
      </w:lvl>
    </w:lvlOverride>
    <w:lvlOverride w:ilvl="1">
      <w:lvl w:ilvl="1" w:tplc="40403CA4" w:tentative="1">
        <w:start w:val="1"/>
        <w:numFmt w:val="lowerLetter"/>
        <w:pStyle w:val="Heading4"/>
        <w:lvlText w:val="%2."/>
        <w:lvlJc w:val="left"/>
        <w:pPr>
          <w:ind w:left="1440" w:hanging="360"/>
        </w:pPr>
      </w:lvl>
    </w:lvlOverride>
    <w:lvlOverride w:ilvl="2">
      <w:lvl w:ilvl="2" w:tplc="CDBE6D52">
        <w:start w:val="1"/>
        <w:numFmt w:val="lowerRoman"/>
        <w:lvlText w:val="%3."/>
        <w:lvlJc w:val="right"/>
        <w:pPr>
          <w:ind w:left="2160" w:hanging="180"/>
        </w:pPr>
      </w:lvl>
    </w:lvlOverride>
    <w:lvlOverride w:ilvl="3">
      <w:lvl w:ilvl="3" w:tplc="60EA554C" w:tentative="1">
        <w:start w:val="1"/>
        <w:numFmt w:val="decimal"/>
        <w:pStyle w:val="Heading6"/>
        <w:lvlText w:val="%4."/>
        <w:lvlJc w:val="left"/>
        <w:pPr>
          <w:ind w:left="2880" w:hanging="360"/>
        </w:pPr>
      </w:lvl>
    </w:lvlOverride>
    <w:lvlOverride w:ilvl="4">
      <w:lvl w:ilvl="4" w:tplc="C7441606" w:tentative="1">
        <w:start w:val="1"/>
        <w:numFmt w:val="lowerLetter"/>
        <w:pStyle w:val="Heading7"/>
        <w:lvlText w:val="%5."/>
        <w:lvlJc w:val="left"/>
        <w:pPr>
          <w:ind w:left="3600" w:hanging="360"/>
        </w:pPr>
      </w:lvl>
    </w:lvlOverride>
    <w:lvlOverride w:ilvl="5">
      <w:lvl w:ilvl="5" w:tplc="3D34776C" w:tentative="1">
        <w:start w:val="1"/>
        <w:numFmt w:val="lowerRoman"/>
        <w:pStyle w:val="Heading8"/>
        <w:lvlText w:val="%6."/>
        <w:lvlJc w:val="right"/>
        <w:pPr>
          <w:ind w:left="4320" w:hanging="180"/>
        </w:pPr>
      </w:lvl>
    </w:lvlOverride>
    <w:lvlOverride w:ilvl="6">
      <w:lvl w:ilvl="6" w:tplc="CA4A14FA" w:tentative="1">
        <w:start w:val="1"/>
        <w:numFmt w:val="decimal"/>
        <w:lvlText w:val="%7."/>
        <w:lvlJc w:val="left"/>
        <w:pPr>
          <w:ind w:left="5040" w:hanging="360"/>
        </w:pPr>
      </w:lvl>
    </w:lvlOverride>
    <w:lvlOverride w:ilvl="7">
      <w:lvl w:ilvl="7" w:tplc="0BAAF350" w:tentative="1">
        <w:start w:val="1"/>
        <w:numFmt w:val="lowerLetter"/>
        <w:lvlText w:val="%8."/>
        <w:lvlJc w:val="left"/>
        <w:pPr>
          <w:ind w:left="5760" w:hanging="360"/>
        </w:pPr>
      </w:lvl>
    </w:lvlOverride>
    <w:lvlOverride w:ilvl="8">
      <w:lvl w:ilvl="8" w:tplc="E2F20D96" w:tentative="1">
        <w:start w:val="1"/>
        <w:numFmt w:val="lowerRoman"/>
        <w:lvlText w:val="%9."/>
        <w:lvlJc w:val="right"/>
        <w:pPr>
          <w:ind w:left="6480" w:hanging="180"/>
        </w:pPr>
      </w:lvl>
    </w:lvlOverride>
  </w:num>
  <w:num w:numId="40" w16cid:durableId="429130010">
    <w:abstractNumId w:val="1"/>
  </w:num>
  <w:num w:numId="41" w16cid:durableId="429397588">
    <w:abstractNumId w:val="7"/>
  </w:num>
  <w:num w:numId="42" w16cid:durableId="895042295">
    <w:abstractNumId w:val="58"/>
  </w:num>
  <w:num w:numId="43" w16cid:durableId="1146779724">
    <w:abstractNumId w:val="34"/>
  </w:num>
  <w:num w:numId="44" w16cid:durableId="756754591">
    <w:abstractNumId w:val="40"/>
  </w:num>
  <w:num w:numId="45" w16cid:durableId="129713880">
    <w:abstractNumId w:val="16"/>
  </w:num>
  <w:num w:numId="46" w16cid:durableId="1417168011">
    <w:abstractNumId w:val="15"/>
    <w:lvlOverride w:ilvl="0">
      <w:startOverride w:val="1"/>
    </w:lvlOverride>
  </w:num>
  <w:num w:numId="47" w16cid:durableId="314259157">
    <w:abstractNumId w:val="15"/>
    <w:lvlOverride w:ilvl="0">
      <w:startOverride w:val="1"/>
    </w:lvlOverride>
  </w:num>
  <w:num w:numId="48" w16cid:durableId="622880202">
    <w:abstractNumId w:val="39"/>
  </w:num>
  <w:num w:numId="49" w16cid:durableId="767579724">
    <w:abstractNumId w:val="46"/>
  </w:num>
  <w:num w:numId="50" w16cid:durableId="1251550211">
    <w:abstractNumId w:val="15"/>
    <w:lvlOverride w:ilvl="0">
      <w:startOverride w:val="2"/>
    </w:lvlOverride>
  </w:num>
  <w:num w:numId="51" w16cid:durableId="147289695">
    <w:abstractNumId w:val="15"/>
    <w:lvlOverride w:ilvl="0">
      <w:startOverride w:val="2"/>
    </w:lvlOverride>
  </w:num>
  <w:num w:numId="52" w16cid:durableId="1937401563">
    <w:abstractNumId w:val="64"/>
  </w:num>
  <w:num w:numId="53" w16cid:durableId="1556357345">
    <w:abstractNumId w:val="53"/>
  </w:num>
  <w:num w:numId="54" w16cid:durableId="756756200">
    <w:abstractNumId w:val="45"/>
  </w:num>
  <w:num w:numId="55" w16cid:durableId="79060999">
    <w:abstractNumId w:val="65"/>
  </w:num>
  <w:num w:numId="56" w16cid:durableId="643438419">
    <w:abstractNumId w:val="25"/>
  </w:num>
  <w:num w:numId="57" w16cid:durableId="419714902">
    <w:abstractNumId w:val="26"/>
  </w:num>
  <w:num w:numId="58" w16cid:durableId="875970727">
    <w:abstractNumId w:val="61"/>
  </w:num>
  <w:num w:numId="59" w16cid:durableId="1834372632">
    <w:abstractNumId w:val="24"/>
  </w:num>
  <w:num w:numId="60" w16cid:durableId="1928883116">
    <w:abstractNumId w:val="33"/>
  </w:num>
  <w:num w:numId="61" w16cid:durableId="59133408">
    <w:abstractNumId w:val="6"/>
  </w:num>
  <w:num w:numId="62" w16cid:durableId="1213810369">
    <w:abstractNumId w:val="35"/>
  </w:num>
  <w:num w:numId="63" w16cid:durableId="724648010">
    <w:abstractNumId w:val="51"/>
  </w:num>
  <w:num w:numId="64" w16cid:durableId="1103456132">
    <w:abstractNumId w:val="54"/>
  </w:num>
  <w:num w:numId="65" w16cid:durableId="1126005254">
    <w:abstractNumId w:val="56"/>
  </w:num>
  <w:num w:numId="66" w16cid:durableId="1500926793">
    <w:abstractNumId w:val="62"/>
  </w:num>
  <w:num w:numId="67" w16cid:durableId="2061588891">
    <w:abstractNumId w:val="12"/>
  </w:num>
  <w:num w:numId="68" w16cid:durableId="299657783">
    <w:abstractNumId w:val="32"/>
  </w:num>
  <w:num w:numId="69" w16cid:durableId="1405445672">
    <w:abstractNumId w:val="3"/>
  </w:num>
  <w:num w:numId="70" w16cid:durableId="1916695223">
    <w:abstractNumId w:val="21"/>
  </w:num>
  <w:num w:numId="71" w16cid:durableId="1265767402">
    <w:abstractNumId w:val="11"/>
  </w:num>
  <w:num w:numId="72" w16cid:durableId="1356421761">
    <w:abstractNumId w:val="47"/>
  </w:num>
  <w:num w:numId="73" w16cid:durableId="1181428992">
    <w:abstractNumId w:val="8"/>
  </w:num>
  <w:num w:numId="74" w16cid:durableId="633490044">
    <w:abstractNumId w:val="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twright, Angie">
    <w15:presenceInfo w15:providerId="AD" w15:userId="S::angie.cartwright@unt.edu::c4339039-3a1b-41dc-b050-2fe1facb75a5"/>
  </w15:person>
  <w15:person w15:author="Williams, Lawrence">
    <w15:presenceInfo w15:providerId="AD" w15:userId="S::Lawrence.Williams@unt.edu::d0a5b979-c81c-4af1-852d-75c800fffd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8C"/>
    <w:rsid w:val="00000A3C"/>
    <w:rsid w:val="00001A03"/>
    <w:rsid w:val="00001D89"/>
    <w:rsid w:val="000027A9"/>
    <w:rsid w:val="00002806"/>
    <w:rsid w:val="00002BEC"/>
    <w:rsid w:val="000040AC"/>
    <w:rsid w:val="0000477B"/>
    <w:rsid w:val="00005E2A"/>
    <w:rsid w:val="00011320"/>
    <w:rsid w:val="00011889"/>
    <w:rsid w:val="00013F7F"/>
    <w:rsid w:val="00014756"/>
    <w:rsid w:val="00015FE9"/>
    <w:rsid w:val="00016A59"/>
    <w:rsid w:val="00017912"/>
    <w:rsid w:val="00017C98"/>
    <w:rsid w:val="00017DCB"/>
    <w:rsid w:val="0002006B"/>
    <w:rsid w:val="0002240B"/>
    <w:rsid w:val="000227B0"/>
    <w:rsid w:val="00022849"/>
    <w:rsid w:val="000228C1"/>
    <w:rsid w:val="00022BC2"/>
    <w:rsid w:val="00023C3E"/>
    <w:rsid w:val="00024237"/>
    <w:rsid w:val="00024288"/>
    <w:rsid w:val="00024914"/>
    <w:rsid w:val="00024D70"/>
    <w:rsid w:val="00025195"/>
    <w:rsid w:val="00025D49"/>
    <w:rsid w:val="00026091"/>
    <w:rsid w:val="00027474"/>
    <w:rsid w:val="00027A99"/>
    <w:rsid w:val="00030FE0"/>
    <w:rsid w:val="00032672"/>
    <w:rsid w:val="00033184"/>
    <w:rsid w:val="00033A61"/>
    <w:rsid w:val="00033F37"/>
    <w:rsid w:val="00034410"/>
    <w:rsid w:val="00035918"/>
    <w:rsid w:val="000369F3"/>
    <w:rsid w:val="00037724"/>
    <w:rsid w:val="000377EE"/>
    <w:rsid w:val="00037908"/>
    <w:rsid w:val="000404C7"/>
    <w:rsid w:val="00040926"/>
    <w:rsid w:val="00040979"/>
    <w:rsid w:val="00040EAA"/>
    <w:rsid w:val="000414E5"/>
    <w:rsid w:val="000424F8"/>
    <w:rsid w:val="00042751"/>
    <w:rsid w:val="000429B1"/>
    <w:rsid w:val="00043730"/>
    <w:rsid w:val="00044F0A"/>
    <w:rsid w:val="00044FB4"/>
    <w:rsid w:val="00046084"/>
    <w:rsid w:val="00046745"/>
    <w:rsid w:val="000474A3"/>
    <w:rsid w:val="00051FAB"/>
    <w:rsid w:val="0005254E"/>
    <w:rsid w:val="000529F3"/>
    <w:rsid w:val="00053068"/>
    <w:rsid w:val="00053518"/>
    <w:rsid w:val="00054269"/>
    <w:rsid w:val="0005525A"/>
    <w:rsid w:val="000558CE"/>
    <w:rsid w:val="00056202"/>
    <w:rsid w:val="0005749F"/>
    <w:rsid w:val="0005793E"/>
    <w:rsid w:val="00060495"/>
    <w:rsid w:val="00063015"/>
    <w:rsid w:val="00063FF5"/>
    <w:rsid w:val="000655B5"/>
    <w:rsid w:val="00065F61"/>
    <w:rsid w:val="0006628E"/>
    <w:rsid w:val="000676BD"/>
    <w:rsid w:val="00067A9C"/>
    <w:rsid w:val="00067F1A"/>
    <w:rsid w:val="00073201"/>
    <w:rsid w:val="00073425"/>
    <w:rsid w:val="0007725B"/>
    <w:rsid w:val="0008044D"/>
    <w:rsid w:val="00080BC0"/>
    <w:rsid w:val="00080BF8"/>
    <w:rsid w:val="00080DCC"/>
    <w:rsid w:val="00081673"/>
    <w:rsid w:val="00081A21"/>
    <w:rsid w:val="00085097"/>
    <w:rsid w:val="0008511E"/>
    <w:rsid w:val="00085816"/>
    <w:rsid w:val="00090AB0"/>
    <w:rsid w:val="00090B6B"/>
    <w:rsid w:val="000910AF"/>
    <w:rsid w:val="000939DE"/>
    <w:rsid w:val="000947BC"/>
    <w:rsid w:val="00094C95"/>
    <w:rsid w:val="00095220"/>
    <w:rsid w:val="00095438"/>
    <w:rsid w:val="00095A12"/>
    <w:rsid w:val="000961B1"/>
    <w:rsid w:val="000971FA"/>
    <w:rsid w:val="000A0B81"/>
    <w:rsid w:val="000A0E12"/>
    <w:rsid w:val="000A1402"/>
    <w:rsid w:val="000A157B"/>
    <w:rsid w:val="000A1989"/>
    <w:rsid w:val="000A1E72"/>
    <w:rsid w:val="000A38D8"/>
    <w:rsid w:val="000A481E"/>
    <w:rsid w:val="000A4BE0"/>
    <w:rsid w:val="000A6142"/>
    <w:rsid w:val="000A637C"/>
    <w:rsid w:val="000A66CE"/>
    <w:rsid w:val="000A76A1"/>
    <w:rsid w:val="000A7A02"/>
    <w:rsid w:val="000A7A44"/>
    <w:rsid w:val="000A7DBA"/>
    <w:rsid w:val="000B0F36"/>
    <w:rsid w:val="000B1AED"/>
    <w:rsid w:val="000B20BE"/>
    <w:rsid w:val="000B2528"/>
    <w:rsid w:val="000B3654"/>
    <w:rsid w:val="000B6AF9"/>
    <w:rsid w:val="000B6B31"/>
    <w:rsid w:val="000B6B9C"/>
    <w:rsid w:val="000B7B07"/>
    <w:rsid w:val="000B7C98"/>
    <w:rsid w:val="000C03B1"/>
    <w:rsid w:val="000C03E7"/>
    <w:rsid w:val="000C1C12"/>
    <w:rsid w:val="000C328F"/>
    <w:rsid w:val="000C35BB"/>
    <w:rsid w:val="000C44D9"/>
    <w:rsid w:val="000C574A"/>
    <w:rsid w:val="000C5750"/>
    <w:rsid w:val="000C6BA4"/>
    <w:rsid w:val="000C6FEF"/>
    <w:rsid w:val="000C7AB1"/>
    <w:rsid w:val="000C7FC1"/>
    <w:rsid w:val="000D0DCD"/>
    <w:rsid w:val="000D1F78"/>
    <w:rsid w:val="000D2312"/>
    <w:rsid w:val="000D2AF6"/>
    <w:rsid w:val="000D2C7E"/>
    <w:rsid w:val="000D305E"/>
    <w:rsid w:val="000D42BE"/>
    <w:rsid w:val="000D43CC"/>
    <w:rsid w:val="000D4EB7"/>
    <w:rsid w:val="000D502D"/>
    <w:rsid w:val="000D5496"/>
    <w:rsid w:val="000D6498"/>
    <w:rsid w:val="000D733C"/>
    <w:rsid w:val="000D7C37"/>
    <w:rsid w:val="000E01A2"/>
    <w:rsid w:val="000E0E08"/>
    <w:rsid w:val="000E0F29"/>
    <w:rsid w:val="000E1141"/>
    <w:rsid w:val="000E30BA"/>
    <w:rsid w:val="000E3720"/>
    <w:rsid w:val="000E3EBC"/>
    <w:rsid w:val="000E4115"/>
    <w:rsid w:val="000E4387"/>
    <w:rsid w:val="000E5483"/>
    <w:rsid w:val="000E5E83"/>
    <w:rsid w:val="000E7A89"/>
    <w:rsid w:val="000E7B3E"/>
    <w:rsid w:val="000E7BF1"/>
    <w:rsid w:val="000F0B00"/>
    <w:rsid w:val="000F0E1C"/>
    <w:rsid w:val="000F23FB"/>
    <w:rsid w:val="000F284E"/>
    <w:rsid w:val="000F2947"/>
    <w:rsid w:val="000F370D"/>
    <w:rsid w:val="000F52BB"/>
    <w:rsid w:val="000F5953"/>
    <w:rsid w:val="000F5BDE"/>
    <w:rsid w:val="000F6483"/>
    <w:rsid w:val="000F7158"/>
    <w:rsid w:val="000F731E"/>
    <w:rsid w:val="000F7560"/>
    <w:rsid w:val="000F793B"/>
    <w:rsid w:val="00101C8C"/>
    <w:rsid w:val="001021B1"/>
    <w:rsid w:val="00103BF6"/>
    <w:rsid w:val="001042C6"/>
    <w:rsid w:val="00104EC2"/>
    <w:rsid w:val="00106AE2"/>
    <w:rsid w:val="00106CC6"/>
    <w:rsid w:val="00106FD1"/>
    <w:rsid w:val="0010743A"/>
    <w:rsid w:val="001075F2"/>
    <w:rsid w:val="001078CD"/>
    <w:rsid w:val="001108BF"/>
    <w:rsid w:val="00110E47"/>
    <w:rsid w:val="00111F82"/>
    <w:rsid w:val="0011256C"/>
    <w:rsid w:val="00112A89"/>
    <w:rsid w:val="00112CC3"/>
    <w:rsid w:val="00113191"/>
    <w:rsid w:val="0011414D"/>
    <w:rsid w:val="00115CC2"/>
    <w:rsid w:val="001174D0"/>
    <w:rsid w:val="00117ADB"/>
    <w:rsid w:val="00120B85"/>
    <w:rsid w:val="00123263"/>
    <w:rsid w:val="00123B83"/>
    <w:rsid w:val="00125A64"/>
    <w:rsid w:val="0012625F"/>
    <w:rsid w:val="0012696E"/>
    <w:rsid w:val="001273F7"/>
    <w:rsid w:val="001274A0"/>
    <w:rsid w:val="001301C2"/>
    <w:rsid w:val="001318DB"/>
    <w:rsid w:val="0013268D"/>
    <w:rsid w:val="001349A2"/>
    <w:rsid w:val="0013524F"/>
    <w:rsid w:val="0013527F"/>
    <w:rsid w:val="00136A8E"/>
    <w:rsid w:val="00136D17"/>
    <w:rsid w:val="00137A2A"/>
    <w:rsid w:val="00140D16"/>
    <w:rsid w:val="001417B3"/>
    <w:rsid w:val="001423FF"/>
    <w:rsid w:val="00143739"/>
    <w:rsid w:val="00143E92"/>
    <w:rsid w:val="00144200"/>
    <w:rsid w:val="0014421F"/>
    <w:rsid w:val="00146E10"/>
    <w:rsid w:val="001472F7"/>
    <w:rsid w:val="001503C5"/>
    <w:rsid w:val="0015041F"/>
    <w:rsid w:val="00150E0F"/>
    <w:rsid w:val="00151A4E"/>
    <w:rsid w:val="00151AC9"/>
    <w:rsid w:val="00153713"/>
    <w:rsid w:val="00153AB9"/>
    <w:rsid w:val="00154C2A"/>
    <w:rsid w:val="00155B58"/>
    <w:rsid w:val="001561F9"/>
    <w:rsid w:val="001564B4"/>
    <w:rsid w:val="00156A4F"/>
    <w:rsid w:val="001570C1"/>
    <w:rsid w:val="0016078C"/>
    <w:rsid w:val="00161232"/>
    <w:rsid w:val="0016291E"/>
    <w:rsid w:val="00162B8F"/>
    <w:rsid w:val="00162E74"/>
    <w:rsid w:val="0016409F"/>
    <w:rsid w:val="0016683C"/>
    <w:rsid w:val="001674F8"/>
    <w:rsid w:val="0017005F"/>
    <w:rsid w:val="001719E8"/>
    <w:rsid w:val="0017206D"/>
    <w:rsid w:val="001720CC"/>
    <w:rsid w:val="00172375"/>
    <w:rsid w:val="00172C64"/>
    <w:rsid w:val="0017325D"/>
    <w:rsid w:val="00173568"/>
    <w:rsid w:val="00174058"/>
    <w:rsid w:val="00175EFA"/>
    <w:rsid w:val="00176FAC"/>
    <w:rsid w:val="0018002A"/>
    <w:rsid w:val="0018148C"/>
    <w:rsid w:val="00184B2D"/>
    <w:rsid w:val="00186851"/>
    <w:rsid w:val="00186E6A"/>
    <w:rsid w:val="00193BAE"/>
    <w:rsid w:val="001942F8"/>
    <w:rsid w:val="00194802"/>
    <w:rsid w:val="00194F6D"/>
    <w:rsid w:val="001951B8"/>
    <w:rsid w:val="00195408"/>
    <w:rsid w:val="001975E8"/>
    <w:rsid w:val="00197995"/>
    <w:rsid w:val="00197B2D"/>
    <w:rsid w:val="001A04A6"/>
    <w:rsid w:val="001A0FCD"/>
    <w:rsid w:val="001A2000"/>
    <w:rsid w:val="001A2005"/>
    <w:rsid w:val="001A2B76"/>
    <w:rsid w:val="001A4325"/>
    <w:rsid w:val="001A4545"/>
    <w:rsid w:val="001A5F2B"/>
    <w:rsid w:val="001A6A58"/>
    <w:rsid w:val="001A7D32"/>
    <w:rsid w:val="001B0AA2"/>
    <w:rsid w:val="001B1F22"/>
    <w:rsid w:val="001B44AA"/>
    <w:rsid w:val="001B4A70"/>
    <w:rsid w:val="001B577B"/>
    <w:rsid w:val="001B6F64"/>
    <w:rsid w:val="001B7015"/>
    <w:rsid w:val="001B79BC"/>
    <w:rsid w:val="001C1CFC"/>
    <w:rsid w:val="001C25A1"/>
    <w:rsid w:val="001C2DBD"/>
    <w:rsid w:val="001C40CE"/>
    <w:rsid w:val="001C4308"/>
    <w:rsid w:val="001C51EB"/>
    <w:rsid w:val="001C6AC4"/>
    <w:rsid w:val="001C76A3"/>
    <w:rsid w:val="001D0055"/>
    <w:rsid w:val="001D00B3"/>
    <w:rsid w:val="001D11A6"/>
    <w:rsid w:val="001D4B9D"/>
    <w:rsid w:val="001E10B4"/>
    <w:rsid w:val="001E16B5"/>
    <w:rsid w:val="001E1863"/>
    <w:rsid w:val="001E1D03"/>
    <w:rsid w:val="001E20DD"/>
    <w:rsid w:val="001E24F7"/>
    <w:rsid w:val="001E2896"/>
    <w:rsid w:val="001E2CC7"/>
    <w:rsid w:val="001E334B"/>
    <w:rsid w:val="001E3665"/>
    <w:rsid w:val="001E3E08"/>
    <w:rsid w:val="001E48AC"/>
    <w:rsid w:val="001E4BB6"/>
    <w:rsid w:val="001E60B2"/>
    <w:rsid w:val="001E61D9"/>
    <w:rsid w:val="001E6736"/>
    <w:rsid w:val="001E70EF"/>
    <w:rsid w:val="001F17DB"/>
    <w:rsid w:val="001F2839"/>
    <w:rsid w:val="001F3840"/>
    <w:rsid w:val="001F3DD2"/>
    <w:rsid w:val="001F3E34"/>
    <w:rsid w:val="001F4950"/>
    <w:rsid w:val="001F52C0"/>
    <w:rsid w:val="001F68E7"/>
    <w:rsid w:val="00200CDF"/>
    <w:rsid w:val="00200EB0"/>
    <w:rsid w:val="002017A2"/>
    <w:rsid w:val="00201E88"/>
    <w:rsid w:val="00202088"/>
    <w:rsid w:val="0020298C"/>
    <w:rsid w:val="00203202"/>
    <w:rsid w:val="002034BF"/>
    <w:rsid w:val="002038DB"/>
    <w:rsid w:val="00203C6B"/>
    <w:rsid w:val="00203EFA"/>
    <w:rsid w:val="00203F61"/>
    <w:rsid w:val="002047AA"/>
    <w:rsid w:val="00204A4C"/>
    <w:rsid w:val="0020576A"/>
    <w:rsid w:val="00205E6E"/>
    <w:rsid w:val="00206007"/>
    <w:rsid w:val="00206089"/>
    <w:rsid w:val="00206802"/>
    <w:rsid w:val="002069E0"/>
    <w:rsid w:val="00206C27"/>
    <w:rsid w:val="00212F05"/>
    <w:rsid w:val="00213B7D"/>
    <w:rsid w:val="00214798"/>
    <w:rsid w:val="002149C6"/>
    <w:rsid w:val="00215177"/>
    <w:rsid w:val="00215A8A"/>
    <w:rsid w:val="00215CE7"/>
    <w:rsid w:val="002169DA"/>
    <w:rsid w:val="00217441"/>
    <w:rsid w:val="00217BF2"/>
    <w:rsid w:val="002240DC"/>
    <w:rsid w:val="00225908"/>
    <w:rsid w:val="002259B5"/>
    <w:rsid w:val="0022718D"/>
    <w:rsid w:val="00227245"/>
    <w:rsid w:val="00227A8F"/>
    <w:rsid w:val="0023059C"/>
    <w:rsid w:val="00230E6D"/>
    <w:rsid w:val="002311BB"/>
    <w:rsid w:val="0023159E"/>
    <w:rsid w:val="00232448"/>
    <w:rsid w:val="00232D35"/>
    <w:rsid w:val="002339DE"/>
    <w:rsid w:val="00233A83"/>
    <w:rsid w:val="00236830"/>
    <w:rsid w:val="00236924"/>
    <w:rsid w:val="0023706D"/>
    <w:rsid w:val="00237E88"/>
    <w:rsid w:val="0024051E"/>
    <w:rsid w:val="00240BC9"/>
    <w:rsid w:val="00242DF1"/>
    <w:rsid w:val="00243BF5"/>
    <w:rsid w:val="00245045"/>
    <w:rsid w:val="002465BC"/>
    <w:rsid w:val="0024662D"/>
    <w:rsid w:val="00247466"/>
    <w:rsid w:val="00250B2B"/>
    <w:rsid w:val="00250BCA"/>
    <w:rsid w:val="00252A61"/>
    <w:rsid w:val="00252D52"/>
    <w:rsid w:val="00254252"/>
    <w:rsid w:val="00255D13"/>
    <w:rsid w:val="00255DA0"/>
    <w:rsid w:val="00257D74"/>
    <w:rsid w:val="00257F76"/>
    <w:rsid w:val="002605B3"/>
    <w:rsid w:val="00260ECD"/>
    <w:rsid w:val="0026313D"/>
    <w:rsid w:val="002631BD"/>
    <w:rsid w:val="002631F5"/>
    <w:rsid w:val="002640F1"/>
    <w:rsid w:val="00264166"/>
    <w:rsid w:val="00264F84"/>
    <w:rsid w:val="002651C9"/>
    <w:rsid w:val="002656E8"/>
    <w:rsid w:val="00270CDB"/>
    <w:rsid w:val="0027153B"/>
    <w:rsid w:val="00272C78"/>
    <w:rsid w:val="002737A5"/>
    <w:rsid w:val="002737D4"/>
    <w:rsid w:val="00274087"/>
    <w:rsid w:val="00274D6B"/>
    <w:rsid w:val="00275027"/>
    <w:rsid w:val="00275EF0"/>
    <w:rsid w:val="0027615F"/>
    <w:rsid w:val="002764DC"/>
    <w:rsid w:val="0028074F"/>
    <w:rsid w:val="00281459"/>
    <w:rsid w:val="002815FD"/>
    <w:rsid w:val="00282199"/>
    <w:rsid w:val="00282778"/>
    <w:rsid w:val="002827EA"/>
    <w:rsid w:val="00283C45"/>
    <w:rsid w:val="00283F68"/>
    <w:rsid w:val="002868F2"/>
    <w:rsid w:val="002868F9"/>
    <w:rsid w:val="00290640"/>
    <w:rsid w:val="002931EC"/>
    <w:rsid w:val="00293289"/>
    <w:rsid w:val="00295DB9"/>
    <w:rsid w:val="002977F8"/>
    <w:rsid w:val="002A1499"/>
    <w:rsid w:val="002A157B"/>
    <w:rsid w:val="002A20A4"/>
    <w:rsid w:val="002A4606"/>
    <w:rsid w:val="002A5411"/>
    <w:rsid w:val="002A6828"/>
    <w:rsid w:val="002A7766"/>
    <w:rsid w:val="002B0221"/>
    <w:rsid w:val="002B0DDE"/>
    <w:rsid w:val="002B1385"/>
    <w:rsid w:val="002B185D"/>
    <w:rsid w:val="002B25E7"/>
    <w:rsid w:val="002B2A1F"/>
    <w:rsid w:val="002B317D"/>
    <w:rsid w:val="002B337E"/>
    <w:rsid w:val="002B44BA"/>
    <w:rsid w:val="002B5685"/>
    <w:rsid w:val="002B6495"/>
    <w:rsid w:val="002C040D"/>
    <w:rsid w:val="002C3BBB"/>
    <w:rsid w:val="002C5305"/>
    <w:rsid w:val="002C556E"/>
    <w:rsid w:val="002C5CD9"/>
    <w:rsid w:val="002C6404"/>
    <w:rsid w:val="002C64B2"/>
    <w:rsid w:val="002C6A4C"/>
    <w:rsid w:val="002C78F8"/>
    <w:rsid w:val="002C7B13"/>
    <w:rsid w:val="002D00A4"/>
    <w:rsid w:val="002D12A7"/>
    <w:rsid w:val="002D16A3"/>
    <w:rsid w:val="002D1C7B"/>
    <w:rsid w:val="002D2A21"/>
    <w:rsid w:val="002D2D4D"/>
    <w:rsid w:val="002D3B36"/>
    <w:rsid w:val="002D497A"/>
    <w:rsid w:val="002D4AA4"/>
    <w:rsid w:val="002D4B6E"/>
    <w:rsid w:val="002D5C59"/>
    <w:rsid w:val="002D693D"/>
    <w:rsid w:val="002D7018"/>
    <w:rsid w:val="002D7337"/>
    <w:rsid w:val="002D7C84"/>
    <w:rsid w:val="002D7E13"/>
    <w:rsid w:val="002D7F01"/>
    <w:rsid w:val="002E01DD"/>
    <w:rsid w:val="002E0268"/>
    <w:rsid w:val="002E1229"/>
    <w:rsid w:val="002E2002"/>
    <w:rsid w:val="002E26FE"/>
    <w:rsid w:val="002E2796"/>
    <w:rsid w:val="002E2C26"/>
    <w:rsid w:val="002E2D46"/>
    <w:rsid w:val="002E32FC"/>
    <w:rsid w:val="002E359D"/>
    <w:rsid w:val="002E3E63"/>
    <w:rsid w:val="002E49A4"/>
    <w:rsid w:val="002E4C6A"/>
    <w:rsid w:val="002E5673"/>
    <w:rsid w:val="002E5DD5"/>
    <w:rsid w:val="002E77D6"/>
    <w:rsid w:val="002E7D04"/>
    <w:rsid w:val="002F02E7"/>
    <w:rsid w:val="002F0875"/>
    <w:rsid w:val="002F0EC4"/>
    <w:rsid w:val="002F1C67"/>
    <w:rsid w:val="002F21AE"/>
    <w:rsid w:val="002F2277"/>
    <w:rsid w:val="002F2873"/>
    <w:rsid w:val="002F2A93"/>
    <w:rsid w:val="002F2BE0"/>
    <w:rsid w:val="002F2F04"/>
    <w:rsid w:val="002F3134"/>
    <w:rsid w:val="002F3C26"/>
    <w:rsid w:val="002F4105"/>
    <w:rsid w:val="002F5560"/>
    <w:rsid w:val="002F68AD"/>
    <w:rsid w:val="002F75B1"/>
    <w:rsid w:val="00300145"/>
    <w:rsid w:val="0030048B"/>
    <w:rsid w:val="00300CCC"/>
    <w:rsid w:val="00300D39"/>
    <w:rsid w:val="00301909"/>
    <w:rsid w:val="0030198F"/>
    <w:rsid w:val="00302202"/>
    <w:rsid w:val="00302CB0"/>
    <w:rsid w:val="00305C67"/>
    <w:rsid w:val="00305D88"/>
    <w:rsid w:val="0030770F"/>
    <w:rsid w:val="003100D6"/>
    <w:rsid w:val="00311BF6"/>
    <w:rsid w:val="00313731"/>
    <w:rsid w:val="00314257"/>
    <w:rsid w:val="0031483B"/>
    <w:rsid w:val="0031490E"/>
    <w:rsid w:val="00315381"/>
    <w:rsid w:val="003161BE"/>
    <w:rsid w:val="00317424"/>
    <w:rsid w:val="00321B87"/>
    <w:rsid w:val="00322D62"/>
    <w:rsid w:val="00323448"/>
    <w:rsid w:val="003236AC"/>
    <w:rsid w:val="0032402F"/>
    <w:rsid w:val="00324376"/>
    <w:rsid w:val="003253BB"/>
    <w:rsid w:val="003260FB"/>
    <w:rsid w:val="003266B6"/>
    <w:rsid w:val="00326C93"/>
    <w:rsid w:val="00327944"/>
    <w:rsid w:val="00331052"/>
    <w:rsid w:val="00332115"/>
    <w:rsid w:val="003324B4"/>
    <w:rsid w:val="00332607"/>
    <w:rsid w:val="0033283E"/>
    <w:rsid w:val="00333462"/>
    <w:rsid w:val="00333697"/>
    <w:rsid w:val="003345AC"/>
    <w:rsid w:val="00336483"/>
    <w:rsid w:val="003367A8"/>
    <w:rsid w:val="00336862"/>
    <w:rsid w:val="00336DC5"/>
    <w:rsid w:val="00337BDD"/>
    <w:rsid w:val="00340D9E"/>
    <w:rsid w:val="003413CD"/>
    <w:rsid w:val="00341651"/>
    <w:rsid w:val="003423D5"/>
    <w:rsid w:val="00342743"/>
    <w:rsid w:val="00342DF9"/>
    <w:rsid w:val="003442C1"/>
    <w:rsid w:val="00345E9D"/>
    <w:rsid w:val="00352ADD"/>
    <w:rsid w:val="00352FFB"/>
    <w:rsid w:val="0035331D"/>
    <w:rsid w:val="00353AE3"/>
    <w:rsid w:val="00354016"/>
    <w:rsid w:val="00354E81"/>
    <w:rsid w:val="00355108"/>
    <w:rsid w:val="00355128"/>
    <w:rsid w:val="00356245"/>
    <w:rsid w:val="00357ABC"/>
    <w:rsid w:val="00357E44"/>
    <w:rsid w:val="00360174"/>
    <w:rsid w:val="00361308"/>
    <w:rsid w:val="003630FF"/>
    <w:rsid w:val="0036315B"/>
    <w:rsid w:val="00365F2D"/>
    <w:rsid w:val="0037125F"/>
    <w:rsid w:val="0037185D"/>
    <w:rsid w:val="00371E25"/>
    <w:rsid w:val="003722AE"/>
    <w:rsid w:val="00373857"/>
    <w:rsid w:val="003746F6"/>
    <w:rsid w:val="00374D69"/>
    <w:rsid w:val="00374DC4"/>
    <w:rsid w:val="003756C0"/>
    <w:rsid w:val="00375DDD"/>
    <w:rsid w:val="00376015"/>
    <w:rsid w:val="00377366"/>
    <w:rsid w:val="00380869"/>
    <w:rsid w:val="003828EC"/>
    <w:rsid w:val="00383451"/>
    <w:rsid w:val="00383977"/>
    <w:rsid w:val="00383E8F"/>
    <w:rsid w:val="0038501D"/>
    <w:rsid w:val="0038565B"/>
    <w:rsid w:val="00385C4C"/>
    <w:rsid w:val="00385F5A"/>
    <w:rsid w:val="003864D2"/>
    <w:rsid w:val="00386927"/>
    <w:rsid w:val="00386E51"/>
    <w:rsid w:val="00387A2C"/>
    <w:rsid w:val="00387D24"/>
    <w:rsid w:val="00391227"/>
    <w:rsid w:val="00391BA3"/>
    <w:rsid w:val="0039342B"/>
    <w:rsid w:val="00393775"/>
    <w:rsid w:val="00394142"/>
    <w:rsid w:val="00394ADB"/>
    <w:rsid w:val="00397CC9"/>
    <w:rsid w:val="00397D6F"/>
    <w:rsid w:val="003A0749"/>
    <w:rsid w:val="003A0B41"/>
    <w:rsid w:val="003A29E7"/>
    <w:rsid w:val="003A3AC7"/>
    <w:rsid w:val="003A4777"/>
    <w:rsid w:val="003A5B60"/>
    <w:rsid w:val="003A5DA2"/>
    <w:rsid w:val="003A649A"/>
    <w:rsid w:val="003A6855"/>
    <w:rsid w:val="003A6C77"/>
    <w:rsid w:val="003A6FD9"/>
    <w:rsid w:val="003A7769"/>
    <w:rsid w:val="003B0179"/>
    <w:rsid w:val="003B0ED2"/>
    <w:rsid w:val="003B10EA"/>
    <w:rsid w:val="003B25CA"/>
    <w:rsid w:val="003B2D0D"/>
    <w:rsid w:val="003B46FA"/>
    <w:rsid w:val="003B5010"/>
    <w:rsid w:val="003B5166"/>
    <w:rsid w:val="003B52D4"/>
    <w:rsid w:val="003B65F6"/>
    <w:rsid w:val="003B677D"/>
    <w:rsid w:val="003B7702"/>
    <w:rsid w:val="003C0BDE"/>
    <w:rsid w:val="003C3129"/>
    <w:rsid w:val="003C3144"/>
    <w:rsid w:val="003C5B7B"/>
    <w:rsid w:val="003C7D7C"/>
    <w:rsid w:val="003D026C"/>
    <w:rsid w:val="003D1DD6"/>
    <w:rsid w:val="003D2C24"/>
    <w:rsid w:val="003D42A6"/>
    <w:rsid w:val="003D45DB"/>
    <w:rsid w:val="003D582C"/>
    <w:rsid w:val="003D5AAB"/>
    <w:rsid w:val="003D62BA"/>
    <w:rsid w:val="003D6827"/>
    <w:rsid w:val="003E043E"/>
    <w:rsid w:val="003E1C5C"/>
    <w:rsid w:val="003E1CBB"/>
    <w:rsid w:val="003E22D4"/>
    <w:rsid w:val="003E371B"/>
    <w:rsid w:val="003E44D4"/>
    <w:rsid w:val="003E48F4"/>
    <w:rsid w:val="003E4A12"/>
    <w:rsid w:val="003E53E4"/>
    <w:rsid w:val="003E570D"/>
    <w:rsid w:val="003E6879"/>
    <w:rsid w:val="003F0971"/>
    <w:rsid w:val="003F13DE"/>
    <w:rsid w:val="003F19C3"/>
    <w:rsid w:val="003F25BB"/>
    <w:rsid w:val="003F2615"/>
    <w:rsid w:val="003F2EB4"/>
    <w:rsid w:val="003F434A"/>
    <w:rsid w:val="003F44CB"/>
    <w:rsid w:val="003F4A51"/>
    <w:rsid w:val="003F624C"/>
    <w:rsid w:val="003F69F7"/>
    <w:rsid w:val="003F6D9D"/>
    <w:rsid w:val="00400125"/>
    <w:rsid w:val="004008B3"/>
    <w:rsid w:val="004020AA"/>
    <w:rsid w:val="004022E4"/>
    <w:rsid w:val="004023EC"/>
    <w:rsid w:val="004038D7"/>
    <w:rsid w:val="004047ED"/>
    <w:rsid w:val="00404DDA"/>
    <w:rsid w:val="004050C1"/>
    <w:rsid w:val="00405BB2"/>
    <w:rsid w:val="004063BF"/>
    <w:rsid w:val="004109A9"/>
    <w:rsid w:val="00410CFA"/>
    <w:rsid w:val="00412AC1"/>
    <w:rsid w:val="004136D2"/>
    <w:rsid w:val="00413A73"/>
    <w:rsid w:val="004145D5"/>
    <w:rsid w:val="004162BE"/>
    <w:rsid w:val="00417FEF"/>
    <w:rsid w:val="00420215"/>
    <w:rsid w:val="00420939"/>
    <w:rsid w:val="00422ABB"/>
    <w:rsid w:val="00422BE7"/>
    <w:rsid w:val="00422E23"/>
    <w:rsid w:val="00422FF2"/>
    <w:rsid w:val="00423595"/>
    <w:rsid w:val="004279BE"/>
    <w:rsid w:val="0043141B"/>
    <w:rsid w:val="00432B34"/>
    <w:rsid w:val="00432B62"/>
    <w:rsid w:val="00433799"/>
    <w:rsid w:val="00433BB3"/>
    <w:rsid w:val="004347B7"/>
    <w:rsid w:val="00436CA1"/>
    <w:rsid w:val="00436CA2"/>
    <w:rsid w:val="004379DA"/>
    <w:rsid w:val="004414F7"/>
    <w:rsid w:val="004423B0"/>
    <w:rsid w:val="00443517"/>
    <w:rsid w:val="00444D0C"/>
    <w:rsid w:val="004459D1"/>
    <w:rsid w:val="00446AA8"/>
    <w:rsid w:val="00446AC3"/>
    <w:rsid w:val="00446FE3"/>
    <w:rsid w:val="00450C2B"/>
    <w:rsid w:val="00450FF4"/>
    <w:rsid w:val="00451573"/>
    <w:rsid w:val="00452938"/>
    <w:rsid w:val="00452C1C"/>
    <w:rsid w:val="00453810"/>
    <w:rsid w:val="00453DDE"/>
    <w:rsid w:val="00454070"/>
    <w:rsid w:val="00455029"/>
    <w:rsid w:val="00455481"/>
    <w:rsid w:val="004566C1"/>
    <w:rsid w:val="0045695F"/>
    <w:rsid w:val="00457182"/>
    <w:rsid w:val="004575D0"/>
    <w:rsid w:val="004606CA"/>
    <w:rsid w:val="00462C4E"/>
    <w:rsid w:val="00462D30"/>
    <w:rsid w:val="004639E1"/>
    <w:rsid w:val="00463D90"/>
    <w:rsid w:val="00464054"/>
    <w:rsid w:val="004645A0"/>
    <w:rsid w:val="0046643C"/>
    <w:rsid w:val="00466E17"/>
    <w:rsid w:val="00466FA2"/>
    <w:rsid w:val="00470466"/>
    <w:rsid w:val="00470895"/>
    <w:rsid w:val="00472824"/>
    <w:rsid w:val="00472957"/>
    <w:rsid w:val="00472D58"/>
    <w:rsid w:val="0047315F"/>
    <w:rsid w:val="00473408"/>
    <w:rsid w:val="0047354D"/>
    <w:rsid w:val="0047378C"/>
    <w:rsid w:val="00473D9F"/>
    <w:rsid w:val="004753F0"/>
    <w:rsid w:val="00476620"/>
    <w:rsid w:val="004771EE"/>
    <w:rsid w:val="004773EE"/>
    <w:rsid w:val="00480E15"/>
    <w:rsid w:val="004816BC"/>
    <w:rsid w:val="00484321"/>
    <w:rsid w:val="00484401"/>
    <w:rsid w:val="0048471D"/>
    <w:rsid w:val="0048476F"/>
    <w:rsid w:val="0048632D"/>
    <w:rsid w:val="0048670F"/>
    <w:rsid w:val="004925CC"/>
    <w:rsid w:val="0049282E"/>
    <w:rsid w:val="00492B47"/>
    <w:rsid w:val="00494149"/>
    <w:rsid w:val="004951B4"/>
    <w:rsid w:val="00496E2B"/>
    <w:rsid w:val="00496F81"/>
    <w:rsid w:val="004A02D6"/>
    <w:rsid w:val="004A0B82"/>
    <w:rsid w:val="004A17CF"/>
    <w:rsid w:val="004A1937"/>
    <w:rsid w:val="004A3EED"/>
    <w:rsid w:val="004A4051"/>
    <w:rsid w:val="004A4ABD"/>
    <w:rsid w:val="004A62FF"/>
    <w:rsid w:val="004A6864"/>
    <w:rsid w:val="004A75E4"/>
    <w:rsid w:val="004A7849"/>
    <w:rsid w:val="004B0B11"/>
    <w:rsid w:val="004B29C4"/>
    <w:rsid w:val="004B44B9"/>
    <w:rsid w:val="004B5602"/>
    <w:rsid w:val="004B6A1D"/>
    <w:rsid w:val="004B76F3"/>
    <w:rsid w:val="004B78A6"/>
    <w:rsid w:val="004C0673"/>
    <w:rsid w:val="004C1135"/>
    <w:rsid w:val="004C1B38"/>
    <w:rsid w:val="004C269D"/>
    <w:rsid w:val="004C2B2C"/>
    <w:rsid w:val="004C3E8A"/>
    <w:rsid w:val="004C4108"/>
    <w:rsid w:val="004C597B"/>
    <w:rsid w:val="004C6233"/>
    <w:rsid w:val="004C6F94"/>
    <w:rsid w:val="004D174E"/>
    <w:rsid w:val="004D1D76"/>
    <w:rsid w:val="004D30CC"/>
    <w:rsid w:val="004D3CDD"/>
    <w:rsid w:val="004D3EB5"/>
    <w:rsid w:val="004D4D49"/>
    <w:rsid w:val="004D5529"/>
    <w:rsid w:val="004D634A"/>
    <w:rsid w:val="004D6FF0"/>
    <w:rsid w:val="004D7376"/>
    <w:rsid w:val="004D77D5"/>
    <w:rsid w:val="004D7B90"/>
    <w:rsid w:val="004D7C53"/>
    <w:rsid w:val="004E17F3"/>
    <w:rsid w:val="004E1B00"/>
    <w:rsid w:val="004E28CD"/>
    <w:rsid w:val="004E3725"/>
    <w:rsid w:val="004E7016"/>
    <w:rsid w:val="004E7456"/>
    <w:rsid w:val="004F0689"/>
    <w:rsid w:val="004F0811"/>
    <w:rsid w:val="004F29F3"/>
    <w:rsid w:val="004F2A40"/>
    <w:rsid w:val="004F35DE"/>
    <w:rsid w:val="004F374A"/>
    <w:rsid w:val="004F43AF"/>
    <w:rsid w:val="004F4541"/>
    <w:rsid w:val="004F5BB4"/>
    <w:rsid w:val="004F6AEA"/>
    <w:rsid w:val="004F740D"/>
    <w:rsid w:val="004F75A1"/>
    <w:rsid w:val="004F794F"/>
    <w:rsid w:val="005006EB"/>
    <w:rsid w:val="00501EB6"/>
    <w:rsid w:val="00503EED"/>
    <w:rsid w:val="005040EB"/>
    <w:rsid w:val="00504D41"/>
    <w:rsid w:val="00505297"/>
    <w:rsid w:val="005057ED"/>
    <w:rsid w:val="00506005"/>
    <w:rsid w:val="0051092B"/>
    <w:rsid w:val="00511953"/>
    <w:rsid w:val="005119A2"/>
    <w:rsid w:val="0051248B"/>
    <w:rsid w:val="00512CD5"/>
    <w:rsid w:val="00512F41"/>
    <w:rsid w:val="00513301"/>
    <w:rsid w:val="00513401"/>
    <w:rsid w:val="005137A5"/>
    <w:rsid w:val="005147CB"/>
    <w:rsid w:val="005161EA"/>
    <w:rsid w:val="00516DDE"/>
    <w:rsid w:val="005212EC"/>
    <w:rsid w:val="00521CEF"/>
    <w:rsid w:val="005258ED"/>
    <w:rsid w:val="005259D3"/>
    <w:rsid w:val="00525CA2"/>
    <w:rsid w:val="00526703"/>
    <w:rsid w:val="005267FB"/>
    <w:rsid w:val="00526CD1"/>
    <w:rsid w:val="00526FF4"/>
    <w:rsid w:val="00527CD3"/>
    <w:rsid w:val="005309A1"/>
    <w:rsid w:val="00531231"/>
    <w:rsid w:val="00532BEB"/>
    <w:rsid w:val="005332BE"/>
    <w:rsid w:val="0053496A"/>
    <w:rsid w:val="00536323"/>
    <w:rsid w:val="005373E6"/>
    <w:rsid w:val="005406C7"/>
    <w:rsid w:val="00544F9F"/>
    <w:rsid w:val="00545480"/>
    <w:rsid w:val="00546E63"/>
    <w:rsid w:val="00547254"/>
    <w:rsid w:val="00550436"/>
    <w:rsid w:val="00550790"/>
    <w:rsid w:val="005509CA"/>
    <w:rsid w:val="00551C78"/>
    <w:rsid w:val="0055257C"/>
    <w:rsid w:val="00552EA6"/>
    <w:rsid w:val="00553016"/>
    <w:rsid w:val="005536E9"/>
    <w:rsid w:val="00554E50"/>
    <w:rsid w:val="0055588A"/>
    <w:rsid w:val="00555BF0"/>
    <w:rsid w:val="005563C1"/>
    <w:rsid w:val="005566FD"/>
    <w:rsid w:val="00557414"/>
    <w:rsid w:val="00557507"/>
    <w:rsid w:val="005575D1"/>
    <w:rsid w:val="005606A1"/>
    <w:rsid w:val="0056162C"/>
    <w:rsid w:val="005619FD"/>
    <w:rsid w:val="00561FDE"/>
    <w:rsid w:val="0056316F"/>
    <w:rsid w:val="00565452"/>
    <w:rsid w:val="005659FF"/>
    <w:rsid w:val="00566497"/>
    <w:rsid w:val="00567C71"/>
    <w:rsid w:val="00571BBA"/>
    <w:rsid w:val="005726FC"/>
    <w:rsid w:val="00572A70"/>
    <w:rsid w:val="00575595"/>
    <w:rsid w:val="005758C0"/>
    <w:rsid w:val="00575B5A"/>
    <w:rsid w:val="00577AEF"/>
    <w:rsid w:val="005823BA"/>
    <w:rsid w:val="0058268F"/>
    <w:rsid w:val="00582C36"/>
    <w:rsid w:val="005830BA"/>
    <w:rsid w:val="00583521"/>
    <w:rsid w:val="005851F5"/>
    <w:rsid w:val="00585BCA"/>
    <w:rsid w:val="00586320"/>
    <w:rsid w:val="005865D3"/>
    <w:rsid w:val="005900D2"/>
    <w:rsid w:val="00590C60"/>
    <w:rsid w:val="00590D95"/>
    <w:rsid w:val="00590E04"/>
    <w:rsid w:val="00591243"/>
    <w:rsid w:val="00591456"/>
    <w:rsid w:val="005915A5"/>
    <w:rsid w:val="00591A2C"/>
    <w:rsid w:val="00593BBC"/>
    <w:rsid w:val="00594E51"/>
    <w:rsid w:val="005966E0"/>
    <w:rsid w:val="00597C5E"/>
    <w:rsid w:val="005A0A07"/>
    <w:rsid w:val="005A1662"/>
    <w:rsid w:val="005A2D0A"/>
    <w:rsid w:val="005A2ED4"/>
    <w:rsid w:val="005A31FA"/>
    <w:rsid w:val="005A3527"/>
    <w:rsid w:val="005A38EF"/>
    <w:rsid w:val="005A4957"/>
    <w:rsid w:val="005A53B3"/>
    <w:rsid w:val="005B0B0D"/>
    <w:rsid w:val="005B0C8D"/>
    <w:rsid w:val="005B0D3A"/>
    <w:rsid w:val="005B0F95"/>
    <w:rsid w:val="005B10BE"/>
    <w:rsid w:val="005B1FDA"/>
    <w:rsid w:val="005B3800"/>
    <w:rsid w:val="005B3F32"/>
    <w:rsid w:val="005B48FF"/>
    <w:rsid w:val="005B4F12"/>
    <w:rsid w:val="005B5081"/>
    <w:rsid w:val="005B5EB9"/>
    <w:rsid w:val="005B5EC6"/>
    <w:rsid w:val="005B72FB"/>
    <w:rsid w:val="005B7CC5"/>
    <w:rsid w:val="005C0351"/>
    <w:rsid w:val="005C0F51"/>
    <w:rsid w:val="005C11CF"/>
    <w:rsid w:val="005C1670"/>
    <w:rsid w:val="005C24BB"/>
    <w:rsid w:val="005C2AE9"/>
    <w:rsid w:val="005C36C8"/>
    <w:rsid w:val="005C37DD"/>
    <w:rsid w:val="005C3FEA"/>
    <w:rsid w:val="005C4667"/>
    <w:rsid w:val="005C4978"/>
    <w:rsid w:val="005C50C7"/>
    <w:rsid w:val="005C5257"/>
    <w:rsid w:val="005C737C"/>
    <w:rsid w:val="005D05A8"/>
    <w:rsid w:val="005D1229"/>
    <w:rsid w:val="005D12C2"/>
    <w:rsid w:val="005D1E20"/>
    <w:rsid w:val="005D27E3"/>
    <w:rsid w:val="005D36D6"/>
    <w:rsid w:val="005D39CE"/>
    <w:rsid w:val="005D46B4"/>
    <w:rsid w:val="005D553D"/>
    <w:rsid w:val="005D56F5"/>
    <w:rsid w:val="005D5BE8"/>
    <w:rsid w:val="005D69D8"/>
    <w:rsid w:val="005D6E6E"/>
    <w:rsid w:val="005D719A"/>
    <w:rsid w:val="005E0FAA"/>
    <w:rsid w:val="005E130B"/>
    <w:rsid w:val="005E1552"/>
    <w:rsid w:val="005E192A"/>
    <w:rsid w:val="005E1EA4"/>
    <w:rsid w:val="005E23F6"/>
    <w:rsid w:val="005E2DCD"/>
    <w:rsid w:val="005E45F3"/>
    <w:rsid w:val="005E4EF3"/>
    <w:rsid w:val="005E57FC"/>
    <w:rsid w:val="005F081C"/>
    <w:rsid w:val="005F0DB0"/>
    <w:rsid w:val="005F15F7"/>
    <w:rsid w:val="005F2B29"/>
    <w:rsid w:val="005F3D56"/>
    <w:rsid w:val="005F475F"/>
    <w:rsid w:val="005F6B06"/>
    <w:rsid w:val="005F746A"/>
    <w:rsid w:val="005F7A91"/>
    <w:rsid w:val="00603711"/>
    <w:rsid w:val="00603EE6"/>
    <w:rsid w:val="00604FFB"/>
    <w:rsid w:val="00605737"/>
    <w:rsid w:val="0060596A"/>
    <w:rsid w:val="00607681"/>
    <w:rsid w:val="00610841"/>
    <w:rsid w:val="00610969"/>
    <w:rsid w:val="006109E7"/>
    <w:rsid w:val="0061136E"/>
    <w:rsid w:val="006116DC"/>
    <w:rsid w:val="0061303D"/>
    <w:rsid w:val="0061491C"/>
    <w:rsid w:val="00614ADA"/>
    <w:rsid w:val="006167CA"/>
    <w:rsid w:val="00617939"/>
    <w:rsid w:val="00617A55"/>
    <w:rsid w:val="0062023B"/>
    <w:rsid w:val="006206BF"/>
    <w:rsid w:val="0062087C"/>
    <w:rsid w:val="0062090C"/>
    <w:rsid w:val="00620F0F"/>
    <w:rsid w:val="006216EA"/>
    <w:rsid w:val="00622AC8"/>
    <w:rsid w:val="00625F4D"/>
    <w:rsid w:val="00626954"/>
    <w:rsid w:val="0062698F"/>
    <w:rsid w:val="00627435"/>
    <w:rsid w:val="006319DD"/>
    <w:rsid w:val="006319E3"/>
    <w:rsid w:val="00632347"/>
    <w:rsid w:val="0063270E"/>
    <w:rsid w:val="006329C4"/>
    <w:rsid w:val="00633B75"/>
    <w:rsid w:val="00634BBF"/>
    <w:rsid w:val="0063526D"/>
    <w:rsid w:val="00635B14"/>
    <w:rsid w:val="0063780E"/>
    <w:rsid w:val="00637DCF"/>
    <w:rsid w:val="00637E3D"/>
    <w:rsid w:val="006403F4"/>
    <w:rsid w:val="00640991"/>
    <w:rsid w:val="0064151F"/>
    <w:rsid w:val="00641787"/>
    <w:rsid w:val="006422C2"/>
    <w:rsid w:val="00642340"/>
    <w:rsid w:val="006427DE"/>
    <w:rsid w:val="00642C3E"/>
    <w:rsid w:val="00642FF7"/>
    <w:rsid w:val="00643D12"/>
    <w:rsid w:val="006444D5"/>
    <w:rsid w:val="0064505D"/>
    <w:rsid w:val="0064541D"/>
    <w:rsid w:val="006454CC"/>
    <w:rsid w:val="006457D4"/>
    <w:rsid w:val="00645D37"/>
    <w:rsid w:val="00645EE6"/>
    <w:rsid w:val="006463AA"/>
    <w:rsid w:val="006511A9"/>
    <w:rsid w:val="006517DB"/>
    <w:rsid w:val="00652F87"/>
    <w:rsid w:val="00653D83"/>
    <w:rsid w:val="0065495B"/>
    <w:rsid w:val="00655258"/>
    <w:rsid w:val="00656320"/>
    <w:rsid w:val="00661688"/>
    <w:rsid w:val="006626DF"/>
    <w:rsid w:val="0066386A"/>
    <w:rsid w:val="00663F91"/>
    <w:rsid w:val="006659B2"/>
    <w:rsid w:val="00665CAC"/>
    <w:rsid w:val="00666179"/>
    <w:rsid w:val="00666245"/>
    <w:rsid w:val="006672F6"/>
    <w:rsid w:val="006704CC"/>
    <w:rsid w:val="0067063B"/>
    <w:rsid w:val="006707DF"/>
    <w:rsid w:val="00671AE5"/>
    <w:rsid w:val="00673093"/>
    <w:rsid w:val="00673468"/>
    <w:rsid w:val="00673DEF"/>
    <w:rsid w:val="0067583B"/>
    <w:rsid w:val="006776B8"/>
    <w:rsid w:val="00677D07"/>
    <w:rsid w:val="00682C67"/>
    <w:rsid w:val="00682EEA"/>
    <w:rsid w:val="00683C8F"/>
    <w:rsid w:val="00684943"/>
    <w:rsid w:val="00685102"/>
    <w:rsid w:val="00686E8B"/>
    <w:rsid w:val="006878AD"/>
    <w:rsid w:val="00690AC6"/>
    <w:rsid w:val="006923F3"/>
    <w:rsid w:val="00692813"/>
    <w:rsid w:val="00693C17"/>
    <w:rsid w:val="006950FC"/>
    <w:rsid w:val="00695849"/>
    <w:rsid w:val="00695A10"/>
    <w:rsid w:val="006A062A"/>
    <w:rsid w:val="006A09CF"/>
    <w:rsid w:val="006A0CA6"/>
    <w:rsid w:val="006A1025"/>
    <w:rsid w:val="006A1542"/>
    <w:rsid w:val="006A1BEB"/>
    <w:rsid w:val="006A232C"/>
    <w:rsid w:val="006A23B6"/>
    <w:rsid w:val="006A2A58"/>
    <w:rsid w:val="006A2CAD"/>
    <w:rsid w:val="006A2EE6"/>
    <w:rsid w:val="006A3D6A"/>
    <w:rsid w:val="006A4414"/>
    <w:rsid w:val="006A49D8"/>
    <w:rsid w:val="006A49F0"/>
    <w:rsid w:val="006A5184"/>
    <w:rsid w:val="006A70DE"/>
    <w:rsid w:val="006A73EB"/>
    <w:rsid w:val="006A7EC2"/>
    <w:rsid w:val="006B30D3"/>
    <w:rsid w:val="006B37DF"/>
    <w:rsid w:val="006B4418"/>
    <w:rsid w:val="006B476E"/>
    <w:rsid w:val="006B6817"/>
    <w:rsid w:val="006B6935"/>
    <w:rsid w:val="006C0267"/>
    <w:rsid w:val="006C10A2"/>
    <w:rsid w:val="006C1C42"/>
    <w:rsid w:val="006C2EC1"/>
    <w:rsid w:val="006C498D"/>
    <w:rsid w:val="006C5584"/>
    <w:rsid w:val="006C5773"/>
    <w:rsid w:val="006C5A90"/>
    <w:rsid w:val="006C5FB3"/>
    <w:rsid w:val="006C6673"/>
    <w:rsid w:val="006C6685"/>
    <w:rsid w:val="006C6828"/>
    <w:rsid w:val="006C6BEC"/>
    <w:rsid w:val="006C7797"/>
    <w:rsid w:val="006D07ED"/>
    <w:rsid w:val="006D0DB4"/>
    <w:rsid w:val="006D225B"/>
    <w:rsid w:val="006D2B9E"/>
    <w:rsid w:val="006D4734"/>
    <w:rsid w:val="006D6D92"/>
    <w:rsid w:val="006D7718"/>
    <w:rsid w:val="006D784A"/>
    <w:rsid w:val="006D7D97"/>
    <w:rsid w:val="006E0A28"/>
    <w:rsid w:val="006E2F51"/>
    <w:rsid w:val="006E6676"/>
    <w:rsid w:val="006E69E2"/>
    <w:rsid w:val="006E78DD"/>
    <w:rsid w:val="006E794B"/>
    <w:rsid w:val="006F2913"/>
    <w:rsid w:val="006F3D18"/>
    <w:rsid w:val="006F4447"/>
    <w:rsid w:val="006F47FF"/>
    <w:rsid w:val="006F48AA"/>
    <w:rsid w:val="006F59CC"/>
    <w:rsid w:val="006F630D"/>
    <w:rsid w:val="006F7C97"/>
    <w:rsid w:val="00701841"/>
    <w:rsid w:val="007019F6"/>
    <w:rsid w:val="00701A08"/>
    <w:rsid w:val="0070236B"/>
    <w:rsid w:val="00702666"/>
    <w:rsid w:val="00703303"/>
    <w:rsid w:val="0070449B"/>
    <w:rsid w:val="00704C08"/>
    <w:rsid w:val="00705606"/>
    <w:rsid w:val="00705A19"/>
    <w:rsid w:val="00705D0B"/>
    <w:rsid w:val="0070694E"/>
    <w:rsid w:val="007120AE"/>
    <w:rsid w:val="00714ECB"/>
    <w:rsid w:val="00715D41"/>
    <w:rsid w:val="00716B20"/>
    <w:rsid w:val="007170C7"/>
    <w:rsid w:val="00720ADF"/>
    <w:rsid w:val="007215A2"/>
    <w:rsid w:val="00721957"/>
    <w:rsid w:val="00721BE9"/>
    <w:rsid w:val="00721C7C"/>
    <w:rsid w:val="00722A04"/>
    <w:rsid w:val="0072418D"/>
    <w:rsid w:val="007258B4"/>
    <w:rsid w:val="0072616B"/>
    <w:rsid w:val="007261E3"/>
    <w:rsid w:val="00727F11"/>
    <w:rsid w:val="00730A40"/>
    <w:rsid w:val="00732128"/>
    <w:rsid w:val="00732C13"/>
    <w:rsid w:val="00733AAC"/>
    <w:rsid w:val="00736581"/>
    <w:rsid w:val="00736593"/>
    <w:rsid w:val="0073672F"/>
    <w:rsid w:val="00736B7E"/>
    <w:rsid w:val="007401D0"/>
    <w:rsid w:val="00741009"/>
    <w:rsid w:val="00741ABD"/>
    <w:rsid w:val="00742A30"/>
    <w:rsid w:val="00742D94"/>
    <w:rsid w:val="00746C19"/>
    <w:rsid w:val="00747980"/>
    <w:rsid w:val="0075007A"/>
    <w:rsid w:val="00750491"/>
    <w:rsid w:val="00750CFA"/>
    <w:rsid w:val="0075179D"/>
    <w:rsid w:val="00751B67"/>
    <w:rsid w:val="00751E31"/>
    <w:rsid w:val="00751F83"/>
    <w:rsid w:val="00753678"/>
    <w:rsid w:val="0075480B"/>
    <w:rsid w:val="00755964"/>
    <w:rsid w:val="00756117"/>
    <w:rsid w:val="007565A4"/>
    <w:rsid w:val="00760A40"/>
    <w:rsid w:val="00761425"/>
    <w:rsid w:val="00761760"/>
    <w:rsid w:val="00761EDD"/>
    <w:rsid w:val="00762384"/>
    <w:rsid w:val="00762C07"/>
    <w:rsid w:val="00763617"/>
    <w:rsid w:val="00763CE2"/>
    <w:rsid w:val="007640BE"/>
    <w:rsid w:val="00766570"/>
    <w:rsid w:val="00766A1C"/>
    <w:rsid w:val="007678F8"/>
    <w:rsid w:val="00767BF4"/>
    <w:rsid w:val="007708A6"/>
    <w:rsid w:val="00771D3F"/>
    <w:rsid w:val="007722B4"/>
    <w:rsid w:val="00772EA3"/>
    <w:rsid w:val="007745E3"/>
    <w:rsid w:val="00775C0B"/>
    <w:rsid w:val="00776502"/>
    <w:rsid w:val="0077652B"/>
    <w:rsid w:val="00776FE2"/>
    <w:rsid w:val="00777376"/>
    <w:rsid w:val="007807C2"/>
    <w:rsid w:val="00780ACA"/>
    <w:rsid w:val="00782BB6"/>
    <w:rsid w:val="00782D8B"/>
    <w:rsid w:val="00782F7B"/>
    <w:rsid w:val="00783591"/>
    <w:rsid w:val="007855D4"/>
    <w:rsid w:val="007858E9"/>
    <w:rsid w:val="00785CE6"/>
    <w:rsid w:val="00785FF7"/>
    <w:rsid w:val="007867D9"/>
    <w:rsid w:val="007879A6"/>
    <w:rsid w:val="00790226"/>
    <w:rsid w:val="007904DF"/>
    <w:rsid w:val="00790570"/>
    <w:rsid w:val="007911FA"/>
    <w:rsid w:val="007914D2"/>
    <w:rsid w:val="007924D4"/>
    <w:rsid w:val="00793557"/>
    <w:rsid w:val="00793E45"/>
    <w:rsid w:val="00795CE5"/>
    <w:rsid w:val="00795F36"/>
    <w:rsid w:val="007962DD"/>
    <w:rsid w:val="00796779"/>
    <w:rsid w:val="00796B3C"/>
    <w:rsid w:val="007A0427"/>
    <w:rsid w:val="007A3929"/>
    <w:rsid w:val="007A3B70"/>
    <w:rsid w:val="007A3B85"/>
    <w:rsid w:val="007A43EC"/>
    <w:rsid w:val="007A6ED3"/>
    <w:rsid w:val="007A7B23"/>
    <w:rsid w:val="007B065C"/>
    <w:rsid w:val="007B067D"/>
    <w:rsid w:val="007B4712"/>
    <w:rsid w:val="007B5A0B"/>
    <w:rsid w:val="007B7861"/>
    <w:rsid w:val="007B7A37"/>
    <w:rsid w:val="007C0B7C"/>
    <w:rsid w:val="007C0C36"/>
    <w:rsid w:val="007C37CF"/>
    <w:rsid w:val="007C514C"/>
    <w:rsid w:val="007C53CF"/>
    <w:rsid w:val="007C6CC2"/>
    <w:rsid w:val="007C701B"/>
    <w:rsid w:val="007C72D0"/>
    <w:rsid w:val="007D0237"/>
    <w:rsid w:val="007D0348"/>
    <w:rsid w:val="007D168E"/>
    <w:rsid w:val="007D1721"/>
    <w:rsid w:val="007D1B47"/>
    <w:rsid w:val="007D2DBE"/>
    <w:rsid w:val="007D4052"/>
    <w:rsid w:val="007D4DCB"/>
    <w:rsid w:val="007D5E1A"/>
    <w:rsid w:val="007E10FB"/>
    <w:rsid w:val="007E138B"/>
    <w:rsid w:val="007E30AD"/>
    <w:rsid w:val="007E313F"/>
    <w:rsid w:val="007E41DC"/>
    <w:rsid w:val="007E4CAF"/>
    <w:rsid w:val="007E5144"/>
    <w:rsid w:val="007E60D4"/>
    <w:rsid w:val="007E6275"/>
    <w:rsid w:val="007E628D"/>
    <w:rsid w:val="007E66AE"/>
    <w:rsid w:val="007E7CA4"/>
    <w:rsid w:val="007E7D3F"/>
    <w:rsid w:val="007F0078"/>
    <w:rsid w:val="007F0532"/>
    <w:rsid w:val="007F2754"/>
    <w:rsid w:val="007F2C96"/>
    <w:rsid w:val="007F2FF2"/>
    <w:rsid w:val="007F342E"/>
    <w:rsid w:val="007F3BAD"/>
    <w:rsid w:val="007F3D90"/>
    <w:rsid w:val="007F570C"/>
    <w:rsid w:val="007F7625"/>
    <w:rsid w:val="00800284"/>
    <w:rsid w:val="00800845"/>
    <w:rsid w:val="00800AA2"/>
    <w:rsid w:val="00801DE4"/>
    <w:rsid w:val="00803624"/>
    <w:rsid w:val="008039EC"/>
    <w:rsid w:val="008041D4"/>
    <w:rsid w:val="00804531"/>
    <w:rsid w:val="00804C2E"/>
    <w:rsid w:val="00805086"/>
    <w:rsid w:val="008058F9"/>
    <w:rsid w:val="0081078F"/>
    <w:rsid w:val="0081110B"/>
    <w:rsid w:val="00811BF3"/>
    <w:rsid w:val="00811DFE"/>
    <w:rsid w:val="0081225D"/>
    <w:rsid w:val="0081328B"/>
    <w:rsid w:val="00813BFE"/>
    <w:rsid w:val="00815905"/>
    <w:rsid w:val="008160F4"/>
    <w:rsid w:val="00817055"/>
    <w:rsid w:val="0081777A"/>
    <w:rsid w:val="008206B2"/>
    <w:rsid w:val="00822CB2"/>
    <w:rsid w:val="0082647F"/>
    <w:rsid w:val="008273C3"/>
    <w:rsid w:val="0082769C"/>
    <w:rsid w:val="0083014E"/>
    <w:rsid w:val="008331FC"/>
    <w:rsid w:val="00833AE8"/>
    <w:rsid w:val="00833CF5"/>
    <w:rsid w:val="00835468"/>
    <w:rsid w:val="008357E7"/>
    <w:rsid w:val="00836563"/>
    <w:rsid w:val="00837962"/>
    <w:rsid w:val="008407D8"/>
    <w:rsid w:val="00840CA2"/>
    <w:rsid w:val="008410FC"/>
    <w:rsid w:val="0084117F"/>
    <w:rsid w:val="008416AE"/>
    <w:rsid w:val="00841A5E"/>
    <w:rsid w:val="00842C82"/>
    <w:rsid w:val="00844F0D"/>
    <w:rsid w:val="008466F9"/>
    <w:rsid w:val="00846AF7"/>
    <w:rsid w:val="00847A7E"/>
    <w:rsid w:val="00850A76"/>
    <w:rsid w:val="008523B5"/>
    <w:rsid w:val="00852856"/>
    <w:rsid w:val="0085313B"/>
    <w:rsid w:val="00856B33"/>
    <w:rsid w:val="00860DF4"/>
    <w:rsid w:val="008619C5"/>
    <w:rsid w:val="0086205B"/>
    <w:rsid w:val="008633E5"/>
    <w:rsid w:val="00864586"/>
    <w:rsid w:val="00864E7F"/>
    <w:rsid w:val="00865701"/>
    <w:rsid w:val="00865832"/>
    <w:rsid w:val="008662E8"/>
    <w:rsid w:val="008666EF"/>
    <w:rsid w:val="00866F79"/>
    <w:rsid w:val="008702AD"/>
    <w:rsid w:val="00870665"/>
    <w:rsid w:val="0087212A"/>
    <w:rsid w:val="00873718"/>
    <w:rsid w:val="0087548A"/>
    <w:rsid w:val="00875751"/>
    <w:rsid w:val="008759D8"/>
    <w:rsid w:val="00882CC7"/>
    <w:rsid w:val="008852D7"/>
    <w:rsid w:val="00885A0F"/>
    <w:rsid w:val="00885CD4"/>
    <w:rsid w:val="00885E48"/>
    <w:rsid w:val="0088787A"/>
    <w:rsid w:val="00887AB3"/>
    <w:rsid w:val="00887ABD"/>
    <w:rsid w:val="008903D7"/>
    <w:rsid w:val="00890618"/>
    <w:rsid w:val="00893863"/>
    <w:rsid w:val="0089393E"/>
    <w:rsid w:val="00895711"/>
    <w:rsid w:val="0089625B"/>
    <w:rsid w:val="008975D4"/>
    <w:rsid w:val="008978A6"/>
    <w:rsid w:val="008A0059"/>
    <w:rsid w:val="008A070B"/>
    <w:rsid w:val="008A23DE"/>
    <w:rsid w:val="008A24E1"/>
    <w:rsid w:val="008A2BC8"/>
    <w:rsid w:val="008A2C4C"/>
    <w:rsid w:val="008A608C"/>
    <w:rsid w:val="008A74D8"/>
    <w:rsid w:val="008B1CF0"/>
    <w:rsid w:val="008B2CD9"/>
    <w:rsid w:val="008B33A3"/>
    <w:rsid w:val="008B367D"/>
    <w:rsid w:val="008B3893"/>
    <w:rsid w:val="008B3C1A"/>
    <w:rsid w:val="008B4363"/>
    <w:rsid w:val="008B575D"/>
    <w:rsid w:val="008C1A5F"/>
    <w:rsid w:val="008C1DD1"/>
    <w:rsid w:val="008C2576"/>
    <w:rsid w:val="008C338C"/>
    <w:rsid w:val="008C35B1"/>
    <w:rsid w:val="008C3855"/>
    <w:rsid w:val="008C3FB0"/>
    <w:rsid w:val="008C5CAA"/>
    <w:rsid w:val="008C64C7"/>
    <w:rsid w:val="008C6B9E"/>
    <w:rsid w:val="008C72C8"/>
    <w:rsid w:val="008D07C8"/>
    <w:rsid w:val="008D0BAF"/>
    <w:rsid w:val="008D0DD3"/>
    <w:rsid w:val="008D19EA"/>
    <w:rsid w:val="008D1D4A"/>
    <w:rsid w:val="008D25AE"/>
    <w:rsid w:val="008D298A"/>
    <w:rsid w:val="008D36D2"/>
    <w:rsid w:val="008D4929"/>
    <w:rsid w:val="008D51F1"/>
    <w:rsid w:val="008D53AD"/>
    <w:rsid w:val="008D7B3A"/>
    <w:rsid w:val="008E0425"/>
    <w:rsid w:val="008E1316"/>
    <w:rsid w:val="008E2DC6"/>
    <w:rsid w:val="008E424C"/>
    <w:rsid w:val="008E4531"/>
    <w:rsid w:val="008E5268"/>
    <w:rsid w:val="008F07CE"/>
    <w:rsid w:val="008F31D3"/>
    <w:rsid w:val="008F3A6A"/>
    <w:rsid w:val="008F3CC3"/>
    <w:rsid w:val="008F4762"/>
    <w:rsid w:val="008F78D8"/>
    <w:rsid w:val="008F7C80"/>
    <w:rsid w:val="008F7CC3"/>
    <w:rsid w:val="00901959"/>
    <w:rsid w:val="009025AC"/>
    <w:rsid w:val="00902715"/>
    <w:rsid w:val="00903142"/>
    <w:rsid w:val="00907F39"/>
    <w:rsid w:val="009112E2"/>
    <w:rsid w:val="009136A4"/>
    <w:rsid w:val="00913F39"/>
    <w:rsid w:val="009148B2"/>
    <w:rsid w:val="009155FC"/>
    <w:rsid w:val="00916B23"/>
    <w:rsid w:val="00916DCB"/>
    <w:rsid w:val="0092014E"/>
    <w:rsid w:val="00920A2A"/>
    <w:rsid w:val="00921746"/>
    <w:rsid w:val="00923331"/>
    <w:rsid w:val="00923DC4"/>
    <w:rsid w:val="009247CF"/>
    <w:rsid w:val="00924916"/>
    <w:rsid w:val="00925910"/>
    <w:rsid w:val="00926131"/>
    <w:rsid w:val="009307BF"/>
    <w:rsid w:val="00930F3A"/>
    <w:rsid w:val="00931487"/>
    <w:rsid w:val="00932179"/>
    <w:rsid w:val="00932898"/>
    <w:rsid w:val="00933AE1"/>
    <w:rsid w:val="00933BFC"/>
    <w:rsid w:val="00934387"/>
    <w:rsid w:val="009346DF"/>
    <w:rsid w:val="0093476A"/>
    <w:rsid w:val="009365A2"/>
    <w:rsid w:val="00936C1E"/>
    <w:rsid w:val="00940C9B"/>
    <w:rsid w:val="0094105F"/>
    <w:rsid w:val="00941CB4"/>
    <w:rsid w:val="0094366B"/>
    <w:rsid w:val="00943AE1"/>
    <w:rsid w:val="00944438"/>
    <w:rsid w:val="009447AD"/>
    <w:rsid w:val="00944CCA"/>
    <w:rsid w:val="00946570"/>
    <w:rsid w:val="009474AD"/>
    <w:rsid w:val="00947708"/>
    <w:rsid w:val="00947A0F"/>
    <w:rsid w:val="0095032F"/>
    <w:rsid w:val="00951566"/>
    <w:rsid w:val="009529F5"/>
    <w:rsid w:val="00952ABD"/>
    <w:rsid w:val="00953379"/>
    <w:rsid w:val="009535BD"/>
    <w:rsid w:val="00953E0D"/>
    <w:rsid w:val="009549B0"/>
    <w:rsid w:val="009550E5"/>
    <w:rsid w:val="0095539E"/>
    <w:rsid w:val="00956794"/>
    <w:rsid w:val="00956FD3"/>
    <w:rsid w:val="0096148C"/>
    <w:rsid w:val="00961A04"/>
    <w:rsid w:val="00962195"/>
    <w:rsid w:val="00962A0A"/>
    <w:rsid w:val="00963C25"/>
    <w:rsid w:val="009670E5"/>
    <w:rsid w:val="00967C63"/>
    <w:rsid w:val="0097023C"/>
    <w:rsid w:val="00971247"/>
    <w:rsid w:val="00971A9C"/>
    <w:rsid w:val="00971F82"/>
    <w:rsid w:val="0097241A"/>
    <w:rsid w:val="009733C3"/>
    <w:rsid w:val="00973A46"/>
    <w:rsid w:val="00974486"/>
    <w:rsid w:val="00974604"/>
    <w:rsid w:val="00974770"/>
    <w:rsid w:val="00974C00"/>
    <w:rsid w:val="009750FA"/>
    <w:rsid w:val="009755DE"/>
    <w:rsid w:val="0097577C"/>
    <w:rsid w:val="0098018B"/>
    <w:rsid w:val="00980BC5"/>
    <w:rsid w:val="00981828"/>
    <w:rsid w:val="00982E8D"/>
    <w:rsid w:val="00983773"/>
    <w:rsid w:val="009852B9"/>
    <w:rsid w:val="00985B58"/>
    <w:rsid w:val="009862B8"/>
    <w:rsid w:val="0098638B"/>
    <w:rsid w:val="0098730C"/>
    <w:rsid w:val="00987614"/>
    <w:rsid w:val="00987CFE"/>
    <w:rsid w:val="009905D3"/>
    <w:rsid w:val="00992E74"/>
    <w:rsid w:val="00992ED2"/>
    <w:rsid w:val="0099308C"/>
    <w:rsid w:val="009931BE"/>
    <w:rsid w:val="009939AD"/>
    <w:rsid w:val="00994621"/>
    <w:rsid w:val="00996CC8"/>
    <w:rsid w:val="00997DB7"/>
    <w:rsid w:val="009A0A3C"/>
    <w:rsid w:val="009A1F49"/>
    <w:rsid w:val="009A24DD"/>
    <w:rsid w:val="009A2502"/>
    <w:rsid w:val="009A399D"/>
    <w:rsid w:val="009A4320"/>
    <w:rsid w:val="009A47F6"/>
    <w:rsid w:val="009A5452"/>
    <w:rsid w:val="009A594F"/>
    <w:rsid w:val="009A6C50"/>
    <w:rsid w:val="009A6F26"/>
    <w:rsid w:val="009A73EB"/>
    <w:rsid w:val="009B3933"/>
    <w:rsid w:val="009B4CC0"/>
    <w:rsid w:val="009B542C"/>
    <w:rsid w:val="009B6F96"/>
    <w:rsid w:val="009B7EF9"/>
    <w:rsid w:val="009C049D"/>
    <w:rsid w:val="009C122B"/>
    <w:rsid w:val="009C146B"/>
    <w:rsid w:val="009C19C2"/>
    <w:rsid w:val="009C30A1"/>
    <w:rsid w:val="009C3137"/>
    <w:rsid w:val="009C371C"/>
    <w:rsid w:val="009C669A"/>
    <w:rsid w:val="009C7D09"/>
    <w:rsid w:val="009C7FB8"/>
    <w:rsid w:val="009D09B9"/>
    <w:rsid w:val="009D0A5F"/>
    <w:rsid w:val="009D0A77"/>
    <w:rsid w:val="009D0B44"/>
    <w:rsid w:val="009D1F0E"/>
    <w:rsid w:val="009D2A8D"/>
    <w:rsid w:val="009D322A"/>
    <w:rsid w:val="009D3B3E"/>
    <w:rsid w:val="009D442A"/>
    <w:rsid w:val="009D6023"/>
    <w:rsid w:val="009D6517"/>
    <w:rsid w:val="009D7121"/>
    <w:rsid w:val="009D77F0"/>
    <w:rsid w:val="009E049B"/>
    <w:rsid w:val="009E04D8"/>
    <w:rsid w:val="009E1456"/>
    <w:rsid w:val="009E199E"/>
    <w:rsid w:val="009E1F62"/>
    <w:rsid w:val="009E1F95"/>
    <w:rsid w:val="009E2E40"/>
    <w:rsid w:val="009E3F65"/>
    <w:rsid w:val="009E65C8"/>
    <w:rsid w:val="009E6CB8"/>
    <w:rsid w:val="009E7F74"/>
    <w:rsid w:val="009F028C"/>
    <w:rsid w:val="009F12DB"/>
    <w:rsid w:val="009F28C4"/>
    <w:rsid w:val="009F2A85"/>
    <w:rsid w:val="009F2D5A"/>
    <w:rsid w:val="009F3297"/>
    <w:rsid w:val="009F3458"/>
    <w:rsid w:val="009F3CD8"/>
    <w:rsid w:val="009F4802"/>
    <w:rsid w:val="009F4B26"/>
    <w:rsid w:val="009F4E1A"/>
    <w:rsid w:val="009F556D"/>
    <w:rsid w:val="009F6326"/>
    <w:rsid w:val="009F7691"/>
    <w:rsid w:val="00A00001"/>
    <w:rsid w:val="00A00257"/>
    <w:rsid w:val="00A00728"/>
    <w:rsid w:val="00A017D2"/>
    <w:rsid w:val="00A03A0C"/>
    <w:rsid w:val="00A03CA8"/>
    <w:rsid w:val="00A04249"/>
    <w:rsid w:val="00A04575"/>
    <w:rsid w:val="00A05248"/>
    <w:rsid w:val="00A053A0"/>
    <w:rsid w:val="00A059C2"/>
    <w:rsid w:val="00A05D85"/>
    <w:rsid w:val="00A06AC6"/>
    <w:rsid w:val="00A07F71"/>
    <w:rsid w:val="00A07FBD"/>
    <w:rsid w:val="00A10BCE"/>
    <w:rsid w:val="00A1178D"/>
    <w:rsid w:val="00A12929"/>
    <w:rsid w:val="00A1340F"/>
    <w:rsid w:val="00A14D25"/>
    <w:rsid w:val="00A15076"/>
    <w:rsid w:val="00A167BD"/>
    <w:rsid w:val="00A1723D"/>
    <w:rsid w:val="00A17C7C"/>
    <w:rsid w:val="00A2144B"/>
    <w:rsid w:val="00A216EC"/>
    <w:rsid w:val="00A21787"/>
    <w:rsid w:val="00A21FA5"/>
    <w:rsid w:val="00A23234"/>
    <w:rsid w:val="00A31464"/>
    <w:rsid w:val="00A3159A"/>
    <w:rsid w:val="00A31B50"/>
    <w:rsid w:val="00A3253D"/>
    <w:rsid w:val="00A35478"/>
    <w:rsid w:val="00A363B2"/>
    <w:rsid w:val="00A364DE"/>
    <w:rsid w:val="00A4032F"/>
    <w:rsid w:val="00A41850"/>
    <w:rsid w:val="00A442F2"/>
    <w:rsid w:val="00A45647"/>
    <w:rsid w:val="00A4655A"/>
    <w:rsid w:val="00A46A5D"/>
    <w:rsid w:val="00A46E37"/>
    <w:rsid w:val="00A46EB7"/>
    <w:rsid w:val="00A47B38"/>
    <w:rsid w:val="00A47EA3"/>
    <w:rsid w:val="00A535A8"/>
    <w:rsid w:val="00A5381E"/>
    <w:rsid w:val="00A54047"/>
    <w:rsid w:val="00A541F4"/>
    <w:rsid w:val="00A54717"/>
    <w:rsid w:val="00A54BBB"/>
    <w:rsid w:val="00A56A77"/>
    <w:rsid w:val="00A5787B"/>
    <w:rsid w:val="00A6125F"/>
    <w:rsid w:val="00A6344B"/>
    <w:rsid w:val="00A63835"/>
    <w:rsid w:val="00A63862"/>
    <w:rsid w:val="00A63AB3"/>
    <w:rsid w:val="00A63F9E"/>
    <w:rsid w:val="00A64C2C"/>
    <w:rsid w:val="00A65060"/>
    <w:rsid w:val="00A653AA"/>
    <w:rsid w:val="00A654AE"/>
    <w:rsid w:val="00A663EE"/>
    <w:rsid w:val="00A6680B"/>
    <w:rsid w:val="00A66CAE"/>
    <w:rsid w:val="00A66CC9"/>
    <w:rsid w:val="00A67C02"/>
    <w:rsid w:val="00A67C77"/>
    <w:rsid w:val="00A7062B"/>
    <w:rsid w:val="00A70792"/>
    <w:rsid w:val="00A70ABD"/>
    <w:rsid w:val="00A728CC"/>
    <w:rsid w:val="00A72990"/>
    <w:rsid w:val="00A757DC"/>
    <w:rsid w:val="00A764A3"/>
    <w:rsid w:val="00A80A57"/>
    <w:rsid w:val="00A80CAA"/>
    <w:rsid w:val="00A81181"/>
    <w:rsid w:val="00A816D3"/>
    <w:rsid w:val="00A82D32"/>
    <w:rsid w:val="00A83694"/>
    <w:rsid w:val="00A860DA"/>
    <w:rsid w:val="00A86312"/>
    <w:rsid w:val="00A86719"/>
    <w:rsid w:val="00A86D9C"/>
    <w:rsid w:val="00A872AB"/>
    <w:rsid w:val="00A87AAA"/>
    <w:rsid w:val="00A87C1B"/>
    <w:rsid w:val="00A903B5"/>
    <w:rsid w:val="00A917A6"/>
    <w:rsid w:val="00A9226B"/>
    <w:rsid w:val="00A92AE9"/>
    <w:rsid w:val="00A92BB2"/>
    <w:rsid w:val="00A9364A"/>
    <w:rsid w:val="00A93CDE"/>
    <w:rsid w:val="00A941FF"/>
    <w:rsid w:val="00A95974"/>
    <w:rsid w:val="00A964DD"/>
    <w:rsid w:val="00A96ED5"/>
    <w:rsid w:val="00A9742D"/>
    <w:rsid w:val="00AA0791"/>
    <w:rsid w:val="00AA127A"/>
    <w:rsid w:val="00AA16EE"/>
    <w:rsid w:val="00AA1AD0"/>
    <w:rsid w:val="00AA1D0A"/>
    <w:rsid w:val="00AA2876"/>
    <w:rsid w:val="00AA4687"/>
    <w:rsid w:val="00AA5088"/>
    <w:rsid w:val="00AA6C56"/>
    <w:rsid w:val="00AA76D7"/>
    <w:rsid w:val="00AA7D39"/>
    <w:rsid w:val="00AB010D"/>
    <w:rsid w:val="00AB059E"/>
    <w:rsid w:val="00AB12E4"/>
    <w:rsid w:val="00AB208D"/>
    <w:rsid w:val="00AB3887"/>
    <w:rsid w:val="00AB38AD"/>
    <w:rsid w:val="00AB5C76"/>
    <w:rsid w:val="00AB7275"/>
    <w:rsid w:val="00AB76B3"/>
    <w:rsid w:val="00AC06A6"/>
    <w:rsid w:val="00AC0B08"/>
    <w:rsid w:val="00AC16BA"/>
    <w:rsid w:val="00AC1BEA"/>
    <w:rsid w:val="00AC1D42"/>
    <w:rsid w:val="00AC27A6"/>
    <w:rsid w:val="00AC2A5B"/>
    <w:rsid w:val="00AC3002"/>
    <w:rsid w:val="00AC446C"/>
    <w:rsid w:val="00AC4873"/>
    <w:rsid w:val="00AC4AEA"/>
    <w:rsid w:val="00AC535B"/>
    <w:rsid w:val="00AC53EE"/>
    <w:rsid w:val="00AC5C16"/>
    <w:rsid w:val="00AC5E79"/>
    <w:rsid w:val="00AC5E96"/>
    <w:rsid w:val="00AC6C17"/>
    <w:rsid w:val="00AC77E5"/>
    <w:rsid w:val="00AD08DC"/>
    <w:rsid w:val="00AD126F"/>
    <w:rsid w:val="00AD142F"/>
    <w:rsid w:val="00AD26FC"/>
    <w:rsid w:val="00AD2CC2"/>
    <w:rsid w:val="00AD30D3"/>
    <w:rsid w:val="00AD3363"/>
    <w:rsid w:val="00AD3D93"/>
    <w:rsid w:val="00AD43E3"/>
    <w:rsid w:val="00AD4C0C"/>
    <w:rsid w:val="00AD4DCF"/>
    <w:rsid w:val="00AD5C11"/>
    <w:rsid w:val="00AD6292"/>
    <w:rsid w:val="00AD6747"/>
    <w:rsid w:val="00AD6A29"/>
    <w:rsid w:val="00AE0712"/>
    <w:rsid w:val="00AE1725"/>
    <w:rsid w:val="00AE1A10"/>
    <w:rsid w:val="00AE281C"/>
    <w:rsid w:val="00AE2AFE"/>
    <w:rsid w:val="00AE315C"/>
    <w:rsid w:val="00AE4058"/>
    <w:rsid w:val="00AE5348"/>
    <w:rsid w:val="00AE5436"/>
    <w:rsid w:val="00AE67D9"/>
    <w:rsid w:val="00AE7B8E"/>
    <w:rsid w:val="00AF0A70"/>
    <w:rsid w:val="00AF2FC8"/>
    <w:rsid w:val="00AF3530"/>
    <w:rsid w:val="00AF5A37"/>
    <w:rsid w:val="00AF66D4"/>
    <w:rsid w:val="00AF696D"/>
    <w:rsid w:val="00AF6FF3"/>
    <w:rsid w:val="00AF72E3"/>
    <w:rsid w:val="00B000DC"/>
    <w:rsid w:val="00B00716"/>
    <w:rsid w:val="00B008C8"/>
    <w:rsid w:val="00B01F4E"/>
    <w:rsid w:val="00B02CD8"/>
    <w:rsid w:val="00B03D87"/>
    <w:rsid w:val="00B05114"/>
    <w:rsid w:val="00B059A5"/>
    <w:rsid w:val="00B06CF2"/>
    <w:rsid w:val="00B07836"/>
    <w:rsid w:val="00B07D12"/>
    <w:rsid w:val="00B106F1"/>
    <w:rsid w:val="00B1159B"/>
    <w:rsid w:val="00B12159"/>
    <w:rsid w:val="00B129DA"/>
    <w:rsid w:val="00B137DB"/>
    <w:rsid w:val="00B15A50"/>
    <w:rsid w:val="00B15E3C"/>
    <w:rsid w:val="00B16D28"/>
    <w:rsid w:val="00B20A08"/>
    <w:rsid w:val="00B20DAA"/>
    <w:rsid w:val="00B21A45"/>
    <w:rsid w:val="00B22C94"/>
    <w:rsid w:val="00B22DD4"/>
    <w:rsid w:val="00B23051"/>
    <w:rsid w:val="00B23075"/>
    <w:rsid w:val="00B230FD"/>
    <w:rsid w:val="00B24046"/>
    <w:rsid w:val="00B263DA"/>
    <w:rsid w:val="00B27B58"/>
    <w:rsid w:val="00B27F74"/>
    <w:rsid w:val="00B3088C"/>
    <w:rsid w:val="00B31AD5"/>
    <w:rsid w:val="00B31B98"/>
    <w:rsid w:val="00B321BE"/>
    <w:rsid w:val="00B33E16"/>
    <w:rsid w:val="00B34383"/>
    <w:rsid w:val="00B35A70"/>
    <w:rsid w:val="00B36A0C"/>
    <w:rsid w:val="00B375A0"/>
    <w:rsid w:val="00B37BD4"/>
    <w:rsid w:val="00B37C25"/>
    <w:rsid w:val="00B40FCA"/>
    <w:rsid w:val="00B41CEE"/>
    <w:rsid w:val="00B4397F"/>
    <w:rsid w:val="00B43C93"/>
    <w:rsid w:val="00B43F7E"/>
    <w:rsid w:val="00B44469"/>
    <w:rsid w:val="00B44634"/>
    <w:rsid w:val="00B44A54"/>
    <w:rsid w:val="00B44D92"/>
    <w:rsid w:val="00B45136"/>
    <w:rsid w:val="00B452EB"/>
    <w:rsid w:val="00B4688D"/>
    <w:rsid w:val="00B47D01"/>
    <w:rsid w:val="00B50408"/>
    <w:rsid w:val="00B50F24"/>
    <w:rsid w:val="00B523BC"/>
    <w:rsid w:val="00B52CE7"/>
    <w:rsid w:val="00B54087"/>
    <w:rsid w:val="00B54A21"/>
    <w:rsid w:val="00B5571C"/>
    <w:rsid w:val="00B55AB0"/>
    <w:rsid w:val="00B55FF3"/>
    <w:rsid w:val="00B56147"/>
    <w:rsid w:val="00B56EC4"/>
    <w:rsid w:val="00B60810"/>
    <w:rsid w:val="00B62E22"/>
    <w:rsid w:val="00B64461"/>
    <w:rsid w:val="00B64AD1"/>
    <w:rsid w:val="00B64FDF"/>
    <w:rsid w:val="00B65615"/>
    <w:rsid w:val="00B65DD2"/>
    <w:rsid w:val="00B66B35"/>
    <w:rsid w:val="00B70880"/>
    <w:rsid w:val="00B71A74"/>
    <w:rsid w:val="00B7247F"/>
    <w:rsid w:val="00B727CC"/>
    <w:rsid w:val="00B7513A"/>
    <w:rsid w:val="00B76467"/>
    <w:rsid w:val="00B8081A"/>
    <w:rsid w:val="00B81DB5"/>
    <w:rsid w:val="00B83F93"/>
    <w:rsid w:val="00B84A84"/>
    <w:rsid w:val="00B84AD6"/>
    <w:rsid w:val="00B86247"/>
    <w:rsid w:val="00B877B6"/>
    <w:rsid w:val="00B87F42"/>
    <w:rsid w:val="00B9000B"/>
    <w:rsid w:val="00B905B3"/>
    <w:rsid w:val="00B90ADF"/>
    <w:rsid w:val="00B911EF"/>
    <w:rsid w:val="00B91A43"/>
    <w:rsid w:val="00B92DA7"/>
    <w:rsid w:val="00B93118"/>
    <w:rsid w:val="00B9525E"/>
    <w:rsid w:val="00B96C30"/>
    <w:rsid w:val="00B979A1"/>
    <w:rsid w:val="00BA01C5"/>
    <w:rsid w:val="00BA2CCF"/>
    <w:rsid w:val="00BA440B"/>
    <w:rsid w:val="00BA517B"/>
    <w:rsid w:val="00BA6095"/>
    <w:rsid w:val="00BA7423"/>
    <w:rsid w:val="00BA7AA5"/>
    <w:rsid w:val="00BB1917"/>
    <w:rsid w:val="00BB1B7C"/>
    <w:rsid w:val="00BB223C"/>
    <w:rsid w:val="00BB3121"/>
    <w:rsid w:val="00BB46AC"/>
    <w:rsid w:val="00BB4917"/>
    <w:rsid w:val="00BB76EF"/>
    <w:rsid w:val="00BB7EAE"/>
    <w:rsid w:val="00BC111D"/>
    <w:rsid w:val="00BC1632"/>
    <w:rsid w:val="00BC16E7"/>
    <w:rsid w:val="00BC1FCE"/>
    <w:rsid w:val="00BC2DF2"/>
    <w:rsid w:val="00BC38FE"/>
    <w:rsid w:val="00BC3E58"/>
    <w:rsid w:val="00BC3F32"/>
    <w:rsid w:val="00BC4ABB"/>
    <w:rsid w:val="00BC51E3"/>
    <w:rsid w:val="00BC5CB8"/>
    <w:rsid w:val="00BC78A5"/>
    <w:rsid w:val="00BD0921"/>
    <w:rsid w:val="00BD2694"/>
    <w:rsid w:val="00BD31F0"/>
    <w:rsid w:val="00BD4DF3"/>
    <w:rsid w:val="00BD5882"/>
    <w:rsid w:val="00BD6228"/>
    <w:rsid w:val="00BD6BC9"/>
    <w:rsid w:val="00BD6CBF"/>
    <w:rsid w:val="00BE1B42"/>
    <w:rsid w:val="00BE283D"/>
    <w:rsid w:val="00BE2ABC"/>
    <w:rsid w:val="00BE3372"/>
    <w:rsid w:val="00BE4795"/>
    <w:rsid w:val="00BE4E32"/>
    <w:rsid w:val="00BE5390"/>
    <w:rsid w:val="00BE557A"/>
    <w:rsid w:val="00BE5986"/>
    <w:rsid w:val="00BE61D3"/>
    <w:rsid w:val="00BF05CE"/>
    <w:rsid w:val="00BF2E10"/>
    <w:rsid w:val="00BF5734"/>
    <w:rsid w:val="00BF5EFF"/>
    <w:rsid w:val="00BF7099"/>
    <w:rsid w:val="00C008FA"/>
    <w:rsid w:val="00C0178D"/>
    <w:rsid w:val="00C03934"/>
    <w:rsid w:val="00C05A33"/>
    <w:rsid w:val="00C05A79"/>
    <w:rsid w:val="00C06C44"/>
    <w:rsid w:val="00C07A56"/>
    <w:rsid w:val="00C10AAF"/>
    <w:rsid w:val="00C10D67"/>
    <w:rsid w:val="00C11254"/>
    <w:rsid w:val="00C14C47"/>
    <w:rsid w:val="00C160E1"/>
    <w:rsid w:val="00C20376"/>
    <w:rsid w:val="00C209F1"/>
    <w:rsid w:val="00C2211A"/>
    <w:rsid w:val="00C221B2"/>
    <w:rsid w:val="00C250B7"/>
    <w:rsid w:val="00C27E1B"/>
    <w:rsid w:val="00C27FC4"/>
    <w:rsid w:val="00C30DB1"/>
    <w:rsid w:val="00C31338"/>
    <w:rsid w:val="00C31344"/>
    <w:rsid w:val="00C31CA4"/>
    <w:rsid w:val="00C31EE6"/>
    <w:rsid w:val="00C32FA9"/>
    <w:rsid w:val="00C3413B"/>
    <w:rsid w:val="00C34FA8"/>
    <w:rsid w:val="00C3573F"/>
    <w:rsid w:val="00C36384"/>
    <w:rsid w:val="00C36417"/>
    <w:rsid w:val="00C37A4E"/>
    <w:rsid w:val="00C40139"/>
    <w:rsid w:val="00C403A7"/>
    <w:rsid w:val="00C40B1B"/>
    <w:rsid w:val="00C412E7"/>
    <w:rsid w:val="00C413E0"/>
    <w:rsid w:val="00C41480"/>
    <w:rsid w:val="00C41C0D"/>
    <w:rsid w:val="00C426B1"/>
    <w:rsid w:val="00C43FC7"/>
    <w:rsid w:val="00C47C33"/>
    <w:rsid w:val="00C501FC"/>
    <w:rsid w:val="00C50F0D"/>
    <w:rsid w:val="00C51A32"/>
    <w:rsid w:val="00C51B2D"/>
    <w:rsid w:val="00C54590"/>
    <w:rsid w:val="00C56FA5"/>
    <w:rsid w:val="00C572AB"/>
    <w:rsid w:val="00C573D8"/>
    <w:rsid w:val="00C60E96"/>
    <w:rsid w:val="00C63B44"/>
    <w:rsid w:val="00C64493"/>
    <w:rsid w:val="00C64B6F"/>
    <w:rsid w:val="00C660CD"/>
    <w:rsid w:val="00C66755"/>
    <w:rsid w:val="00C66D48"/>
    <w:rsid w:val="00C67348"/>
    <w:rsid w:val="00C6772B"/>
    <w:rsid w:val="00C704C0"/>
    <w:rsid w:val="00C704D0"/>
    <w:rsid w:val="00C70D14"/>
    <w:rsid w:val="00C70D2D"/>
    <w:rsid w:val="00C71169"/>
    <w:rsid w:val="00C718EB"/>
    <w:rsid w:val="00C72032"/>
    <w:rsid w:val="00C74AB1"/>
    <w:rsid w:val="00C74FC3"/>
    <w:rsid w:val="00C7568C"/>
    <w:rsid w:val="00C75FF9"/>
    <w:rsid w:val="00C76943"/>
    <w:rsid w:val="00C77135"/>
    <w:rsid w:val="00C8006B"/>
    <w:rsid w:val="00C812A2"/>
    <w:rsid w:val="00C82EC8"/>
    <w:rsid w:val="00C83DD0"/>
    <w:rsid w:val="00C848A8"/>
    <w:rsid w:val="00C85623"/>
    <w:rsid w:val="00C8695A"/>
    <w:rsid w:val="00C86D74"/>
    <w:rsid w:val="00C90156"/>
    <w:rsid w:val="00C90ECE"/>
    <w:rsid w:val="00C91EE7"/>
    <w:rsid w:val="00C93946"/>
    <w:rsid w:val="00C944CC"/>
    <w:rsid w:val="00C9696E"/>
    <w:rsid w:val="00C96ABB"/>
    <w:rsid w:val="00C96C61"/>
    <w:rsid w:val="00C96ECF"/>
    <w:rsid w:val="00C9745B"/>
    <w:rsid w:val="00C97F6B"/>
    <w:rsid w:val="00CA08D9"/>
    <w:rsid w:val="00CA0B21"/>
    <w:rsid w:val="00CA35F8"/>
    <w:rsid w:val="00CA4FDB"/>
    <w:rsid w:val="00CA61C9"/>
    <w:rsid w:val="00CA7CBC"/>
    <w:rsid w:val="00CB0157"/>
    <w:rsid w:val="00CB1652"/>
    <w:rsid w:val="00CB1AD6"/>
    <w:rsid w:val="00CB1D8A"/>
    <w:rsid w:val="00CB3802"/>
    <w:rsid w:val="00CB3954"/>
    <w:rsid w:val="00CB3A9D"/>
    <w:rsid w:val="00CB3D28"/>
    <w:rsid w:val="00CB537E"/>
    <w:rsid w:val="00CB54BE"/>
    <w:rsid w:val="00CB599B"/>
    <w:rsid w:val="00CB67D6"/>
    <w:rsid w:val="00CB6E7B"/>
    <w:rsid w:val="00CB7B46"/>
    <w:rsid w:val="00CC20E7"/>
    <w:rsid w:val="00CC2A4F"/>
    <w:rsid w:val="00CC4B08"/>
    <w:rsid w:val="00CC557A"/>
    <w:rsid w:val="00CC6787"/>
    <w:rsid w:val="00CC6B05"/>
    <w:rsid w:val="00CC7D53"/>
    <w:rsid w:val="00CD000C"/>
    <w:rsid w:val="00CD0403"/>
    <w:rsid w:val="00CD0640"/>
    <w:rsid w:val="00CD1877"/>
    <w:rsid w:val="00CD2008"/>
    <w:rsid w:val="00CD269C"/>
    <w:rsid w:val="00CD467D"/>
    <w:rsid w:val="00CD4AEB"/>
    <w:rsid w:val="00CD51BA"/>
    <w:rsid w:val="00CD59BD"/>
    <w:rsid w:val="00CE17C6"/>
    <w:rsid w:val="00CE1A58"/>
    <w:rsid w:val="00CE21D4"/>
    <w:rsid w:val="00CE31D1"/>
    <w:rsid w:val="00CE3C45"/>
    <w:rsid w:val="00CE3DBF"/>
    <w:rsid w:val="00CE49C2"/>
    <w:rsid w:val="00CE5B9E"/>
    <w:rsid w:val="00CE5E96"/>
    <w:rsid w:val="00CE614C"/>
    <w:rsid w:val="00CF23D2"/>
    <w:rsid w:val="00CF30C6"/>
    <w:rsid w:val="00CF3293"/>
    <w:rsid w:val="00CF3E48"/>
    <w:rsid w:val="00CF67A0"/>
    <w:rsid w:val="00CF694F"/>
    <w:rsid w:val="00CF7E22"/>
    <w:rsid w:val="00D01011"/>
    <w:rsid w:val="00D01DFA"/>
    <w:rsid w:val="00D01FEE"/>
    <w:rsid w:val="00D02AD9"/>
    <w:rsid w:val="00D04130"/>
    <w:rsid w:val="00D05427"/>
    <w:rsid w:val="00D05BE1"/>
    <w:rsid w:val="00D06B99"/>
    <w:rsid w:val="00D06D54"/>
    <w:rsid w:val="00D071B5"/>
    <w:rsid w:val="00D07FA6"/>
    <w:rsid w:val="00D102A9"/>
    <w:rsid w:val="00D1120C"/>
    <w:rsid w:val="00D11FF0"/>
    <w:rsid w:val="00D13235"/>
    <w:rsid w:val="00D13718"/>
    <w:rsid w:val="00D14D37"/>
    <w:rsid w:val="00D158F9"/>
    <w:rsid w:val="00D1688A"/>
    <w:rsid w:val="00D2012F"/>
    <w:rsid w:val="00D21D4A"/>
    <w:rsid w:val="00D22A28"/>
    <w:rsid w:val="00D23758"/>
    <w:rsid w:val="00D23890"/>
    <w:rsid w:val="00D23B74"/>
    <w:rsid w:val="00D23FBA"/>
    <w:rsid w:val="00D24F03"/>
    <w:rsid w:val="00D25D5E"/>
    <w:rsid w:val="00D270A2"/>
    <w:rsid w:val="00D27D0B"/>
    <w:rsid w:val="00D301DC"/>
    <w:rsid w:val="00D30318"/>
    <w:rsid w:val="00D3141F"/>
    <w:rsid w:val="00D31E81"/>
    <w:rsid w:val="00D33912"/>
    <w:rsid w:val="00D34506"/>
    <w:rsid w:val="00D3503E"/>
    <w:rsid w:val="00D3527B"/>
    <w:rsid w:val="00D353E7"/>
    <w:rsid w:val="00D35AA0"/>
    <w:rsid w:val="00D35F3D"/>
    <w:rsid w:val="00D40119"/>
    <w:rsid w:val="00D40154"/>
    <w:rsid w:val="00D41973"/>
    <w:rsid w:val="00D41AF6"/>
    <w:rsid w:val="00D4229B"/>
    <w:rsid w:val="00D424C4"/>
    <w:rsid w:val="00D4484E"/>
    <w:rsid w:val="00D4494E"/>
    <w:rsid w:val="00D46024"/>
    <w:rsid w:val="00D46246"/>
    <w:rsid w:val="00D463FD"/>
    <w:rsid w:val="00D46794"/>
    <w:rsid w:val="00D46B63"/>
    <w:rsid w:val="00D47812"/>
    <w:rsid w:val="00D515F2"/>
    <w:rsid w:val="00D52429"/>
    <w:rsid w:val="00D53972"/>
    <w:rsid w:val="00D53CB6"/>
    <w:rsid w:val="00D57304"/>
    <w:rsid w:val="00D60AE3"/>
    <w:rsid w:val="00D60BF5"/>
    <w:rsid w:val="00D6227D"/>
    <w:rsid w:val="00D63981"/>
    <w:rsid w:val="00D656F2"/>
    <w:rsid w:val="00D6678C"/>
    <w:rsid w:val="00D669B7"/>
    <w:rsid w:val="00D67239"/>
    <w:rsid w:val="00D67928"/>
    <w:rsid w:val="00D713C5"/>
    <w:rsid w:val="00D73D3C"/>
    <w:rsid w:val="00D73E9D"/>
    <w:rsid w:val="00D7587B"/>
    <w:rsid w:val="00D77290"/>
    <w:rsid w:val="00D77BF5"/>
    <w:rsid w:val="00D805BF"/>
    <w:rsid w:val="00D824E2"/>
    <w:rsid w:val="00D82E03"/>
    <w:rsid w:val="00D83562"/>
    <w:rsid w:val="00D8391B"/>
    <w:rsid w:val="00D8464D"/>
    <w:rsid w:val="00D85430"/>
    <w:rsid w:val="00D85928"/>
    <w:rsid w:val="00D863BC"/>
    <w:rsid w:val="00D869E7"/>
    <w:rsid w:val="00D8775F"/>
    <w:rsid w:val="00D879A7"/>
    <w:rsid w:val="00D90573"/>
    <w:rsid w:val="00D90B5F"/>
    <w:rsid w:val="00D91E36"/>
    <w:rsid w:val="00D9248A"/>
    <w:rsid w:val="00D92DB2"/>
    <w:rsid w:val="00D93328"/>
    <w:rsid w:val="00D93A33"/>
    <w:rsid w:val="00D94149"/>
    <w:rsid w:val="00D94677"/>
    <w:rsid w:val="00D95836"/>
    <w:rsid w:val="00D96FB0"/>
    <w:rsid w:val="00D97EE8"/>
    <w:rsid w:val="00DA3637"/>
    <w:rsid w:val="00DA3D58"/>
    <w:rsid w:val="00DA509E"/>
    <w:rsid w:val="00DA51D8"/>
    <w:rsid w:val="00DA5961"/>
    <w:rsid w:val="00DA65C6"/>
    <w:rsid w:val="00DA6789"/>
    <w:rsid w:val="00DA6F65"/>
    <w:rsid w:val="00DA70F2"/>
    <w:rsid w:val="00DA7619"/>
    <w:rsid w:val="00DB042E"/>
    <w:rsid w:val="00DB06AE"/>
    <w:rsid w:val="00DB2289"/>
    <w:rsid w:val="00DB2EA0"/>
    <w:rsid w:val="00DB3976"/>
    <w:rsid w:val="00DB685D"/>
    <w:rsid w:val="00DB6943"/>
    <w:rsid w:val="00DB6DF5"/>
    <w:rsid w:val="00DC085C"/>
    <w:rsid w:val="00DC0B74"/>
    <w:rsid w:val="00DC101A"/>
    <w:rsid w:val="00DC63C1"/>
    <w:rsid w:val="00DD095F"/>
    <w:rsid w:val="00DD0B9F"/>
    <w:rsid w:val="00DD0FBE"/>
    <w:rsid w:val="00DD1062"/>
    <w:rsid w:val="00DD443A"/>
    <w:rsid w:val="00DD4BE9"/>
    <w:rsid w:val="00DD7C5C"/>
    <w:rsid w:val="00DE06DE"/>
    <w:rsid w:val="00DE09AC"/>
    <w:rsid w:val="00DE0F77"/>
    <w:rsid w:val="00DE1404"/>
    <w:rsid w:val="00DE32D0"/>
    <w:rsid w:val="00DE33C0"/>
    <w:rsid w:val="00DE5062"/>
    <w:rsid w:val="00DE5884"/>
    <w:rsid w:val="00DE6118"/>
    <w:rsid w:val="00DF0271"/>
    <w:rsid w:val="00DF0904"/>
    <w:rsid w:val="00DF1CA1"/>
    <w:rsid w:val="00DF245E"/>
    <w:rsid w:val="00DF3D4B"/>
    <w:rsid w:val="00DF3F74"/>
    <w:rsid w:val="00DF4641"/>
    <w:rsid w:val="00DF471B"/>
    <w:rsid w:val="00DF48FC"/>
    <w:rsid w:val="00DF5074"/>
    <w:rsid w:val="00DF55DB"/>
    <w:rsid w:val="00DF5B7F"/>
    <w:rsid w:val="00DF5CF7"/>
    <w:rsid w:val="00DF6309"/>
    <w:rsid w:val="00DF740D"/>
    <w:rsid w:val="00E005B5"/>
    <w:rsid w:val="00E00A63"/>
    <w:rsid w:val="00E00E04"/>
    <w:rsid w:val="00E011D4"/>
    <w:rsid w:val="00E01C2D"/>
    <w:rsid w:val="00E0217C"/>
    <w:rsid w:val="00E02CC6"/>
    <w:rsid w:val="00E02E42"/>
    <w:rsid w:val="00E030B4"/>
    <w:rsid w:val="00E05EAB"/>
    <w:rsid w:val="00E10603"/>
    <w:rsid w:val="00E109FF"/>
    <w:rsid w:val="00E11ACA"/>
    <w:rsid w:val="00E11E19"/>
    <w:rsid w:val="00E1371F"/>
    <w:rsid w:val="00E13785"/>
    <w:rsid w:val="00E14EC6"/>
    <w:rsid w:val="00E152ED"/>
    <w:rsid w:val="00E167F2"/>
    <w:rsid w:val="00E17925"/>
    <w:rsid w:val="00E17AF8"/>
    <w:rsid w:val="00E17CDC"/>
    <w:rsid w:val="00E17E21"/>
    <w:rsid w:val="00E20634"/>
    <w:rsid w:val="00E21CC9"/>
    <w:rsid w:val="00E21F37"/>
    <w:rsid w:val="00E22506"/>
    <w:rsid w:val="00E22963"/>
    <w:rsid w:val="00E238DC"/>
    <w:rsid w:val="00E23CD7"/>
    <w:rsid w:val="00E240C7"/>
    <w:rsid w:val="00E24925"/>
    <w:rsid w:val="00E24FF7"/>
    <w:rsid w:val="00E25153"/>
    <w:rsid w:val="00E251A1"/>
    <w:rsid w:val="00E25CA3"/>
    <w:rsid w:val="00E2650A"/>
    <w:rsid w:val="00E30650"/>
    <w:rsid w:val="00E31071"/>
    <w:rsid w:val="00E31ED0"/>
    <w:rsid w:val="00E3421E"/>
    <w:rsid w:val="00E34840"/>
    <w:rsid w:val="00E35014"/>
    <w:rsid w:val="00E373D3"/>
    <w:rsid w:val="00E37A0E"/>
    <w:rsid w:val="00E4031E"/>
    <w:rsid w:val="00E405B5"/>
    <w:rsid w:val="00E40640"/>
    <w:rsid w:val="00E42912"/>
    <w:rsid w:val="00E43F9B"/>
    <w:rsid w:val="00E44809"/>
    <w:rsid w:val="00E44ED7"/>
    <w:rsid w:val="00E455B4"/>
    <w:rsid w:val="00E45663"/>
    <w:rsid w:val="00E45F51"/>
    <w:rsid w:val="00E46C03"/>
    <w:rsid w:val="00E479FE"/>
    <w:rsid w:val="00E50909"/>
    <w:rsid w:val="00E50C65"/>
    <w:rsid w:val="00E51FA4"/>
    <w:rsid w:val="00E52473"/>
    <w:rsid w:val="00E5346B"/>
    <w:rsid w:val="00E53B16"/>
    <w:rsid w:val="00E53E0C"/>
    <w:rsid w:val="00E551F8"/>
    <w:rsid w:val="00E5576B"/>
    <w:rsid w:val="00E55D29"/>
    <w:rsid w:val="00E56CDF"/>
    <w:rsid w:val="00E57767"/>
    <w:rsid w:val="00E579EB"/>
    <w:rsid w:val="00E60663"/>
    <w:rsid w:val="00E61008"/>
    <w:rsid w:val="00E6100B"/>
    <w:rsid w:val="00E6198F"/>
    <w:rsid w:val="00E62EDB"/>
    <w:rsid w:val="00E63158"/>
    <w:rsid w:val="00E636E7"/>
    <w:rsid w:val="00E6428F"/>
    <w:rsid w:val="00E642F5"/>
    <w:rsid w:val="00E64575"/>
    <w:rsid w:val="00E661D4"/>
    <w:rsid w:val="00E70EF4"/>
    <w:rsid w:val="00E71F9D"/>
    <w:rsid w:val="00E71FB9"/>
    <w:rsid w:val="00E720B1"/>
    <w:rsid w:val="00E72360"/>
    <w:rsid w:val="00E7389A"/>
    <w:rsid w:val="00E75BCF"/>
    <w:rsid w:val="00E75C6B"/>
    <w:rsid w:val="00E75CC0"/>
    <w:rsid w:val="00E76A51"/>
    <w:rsid w:val="00E815F7"/>
    <w:rsid w:val="00E821F8"/>
    <w:rsid w:val="00E8274E"/>
    <w:rsid w:val="00E83200"/>
    <w:rsid w:val="00E83825"/>
    <w:rsid w:val="00E848C0"/>
    <w:rsid w:val="00E84C30"/>
    <w:rsid w:val="00E84FD5"/>
    <w:rsid w:val="00E8502C"/>
    <w:rsid w:val="00E85590"/>
    <w:rsid w:val="00E86B1A"/>
    <w:rsid w:val="00E874C4"/>
    <w:rsid w:val="00E87EB1"/>
    <w:rsid w:val="00E90529"/>
    <w:rsid w:val="00E90E63"/>
    <w:rsid w:val="00E91D56"/>
    <w:rsid w:val="00E92806"/>
    <w:rsid w:val="00E93099"/>
    <w:rsid w:val="00E9448E"/>
    <w:rsid w:val="00E968E7"/>
    <w:rsid w:val="00E96E1F"/>
    <w:rsid w:val="00E97DDF"/>
    <w:rsid w:val="00EA0BC7"/>
    <w:rsid w:val="00EA4961"/>
    <w:rsid w:val="00EA4D51"/>
    <w:rsid w:val="00EA5B48"/>
    <w:rsid w:val="00EA5C87"/>
    <w:rsid w:val="00EA622C"/>
    <w:rsid w:val="00EA6A84"/>
    <w:rsid w:val="00EA7E8E"/>
    <w:rsid w:val="00EB014C"/>
    <w:rsid w:val="00EB0239"/>
    <w:rsid w:val="00EB036C"/>
    <w:rsid w:val="00EB048C"/>
    <w:rsid w:val="00EB10BC"/>
    <w:rsid w:val="00EB27E6"/>
    <w:rsid w:val="00EB3124"/>
    <w:rsid w:val="00EB33D2"/>
    <w:rsid w:val="00EB3920"/>
    <w:rsid w:val="00EB421E"/>
    <w:rsid w:val="00EB497A"/>
    <w:rsid w:val="00EB4B41"/>
    <w:rsid w:val="00EB609E"/>
    <w:rsid w:val="00EB6F17"/>
    <w:rsid w:val="00EB7B51"/>
    <w:rsid w:val="00EC0631"/>
    <w:rsid w:val="00EC0921"/>
    <w:rsid w:val="00EC1158"/>
    <w:rsid w:val="00EC124C"/>
    <w:rsid w:val="00EC1D1C"/>
    <w:rsid w:val="00EC2F0B"/>
    <w:rsid w:val="00EC37DB"/>
    <w:rsid w:val="00EC4BDC"/>
    <w:rsid w:val="00EC5B39"/>
    <w:rsid w:val="00EC5BCA"/>
    <w:rsid w:val="00EC6B34"/>
    <w:rsid w:val="00EC6F42"/>
    <w:rsid w:val="00EC7B70"/>
    <w:rsid w:val="00EC7DE8"/>
    <w:rsid w:val="00ED1BC4"/>
    <w:rsid w:val="00ED2353"/>
    <w:rsid w:val="00ED278C"/>
    <w:rsid w:val="00ED3340"/>
    <w:rsid w:val="00ED3D77"/>
    <w:rsid w:val="00ED4134"/>
    <w:rsid w:val="00ED671D"/>
    <w:rsid w:val="00ED79BB"/>
    <w:rsid w:val="00EE15E9"/>
    <w:rsid w:val="00EE1D03"/>
    <w:rsid w:val="00EE1FA1"/>
    <w:rsid w:val="00EE2FEC"/>
    <w:rsid w:val="00EE2FF0"/>
    <w:rsid w:val="00EE3AD1"/>
    <w:rsid w:val="00EE3BE8"/>
    <w:rsid w:val="00EE4299"/>
    <w:rsid w:val="00EE4748"/>
    <w:rsid w:val="00EE5392"/>
    <w:rsid w:val="00EE6A7E"/>
    <w:rsid w:val="00EF04AA"/>
    <w:rsid w:val="00EF16D7"/>
    <w:rsid w:val="00EF198F"/>
    <w:rsid w:val="00EF1C1B"/>
    <w:rsid w:val="00EF21CC"/>
    <w:rsid w:val="00EF268D"/>
    <w:rsid w:val="00EF27C1"/>
    <w:rsid w:val="00EF2F4E"/>
    <w:rsid w:val="00EF2F53"/>
    <w:rsid w:val="00EF3B95"/>
    <w:rsid w:val="00EF3C9D"/>
    <w:rsid w:val="00EF6083"/>
    <w:rsid w:val="00EF75F2"/>
    <w:rsid w:val="00EF7A9D"/>
    <w:rsid w:val="00F008F5"/>
    <w:rsid w:val="00F03A2E"/>
    <w:rsid w:val="00F04292"/>
    <w:rsid w:val="00F04D84"/>
    <w:rsid w:val="00F05E89"/>
    <w:rsid w:val="00F06029"/>
    <w:rsid w:val="00F06542"/>
    <w:rsid w:val="00F06891"/>
    <w:rsid w:val="00F10238"/>
    <w:rsid w:val="00F106CB"/>
    <w:rsid w:val="00F10F4D"/>
    <w:rsid w:val="00F11088"/>
    <w:rsid w:val="00F1141F"/>
    <w:rsid w:val="00F125F1"/>
    <w:rsid w:val="00F13162"/>
    <w:rsid w:val="00F13254"/>
    <w:rsid w:val="00F1329F"/>
    <w:rsid w:val="00F13677"/>
    <w:rsid w:val="00F13717"/>
    <w:rsid w:val="00F14439"/>
    <w:rsid w:val="00F14A8B"/>
    <w:rsid w:val="00F15106"/>
    <w:rsid w:val="00F1623B"/>
    <w:rsid w:val="00F1635C"/>
    <w:rsid w:val="00F166BD"/>
    <w:rsid w:val="00F172A9"/>
    <w:rsid w:val="00F214F1"/>
    <w:rsid w:val="00F219CE"/>
    <w:rsid w:val="00F21C52"/>
    <w:rsid w:val="00F22F93"/>
    <w:rsid w:val="00F233B4"/>
    <w:rsid w:val="00F253DE"/>
    <w:rsid w:val="00F25D2D"/>
    <w:rsid w:val="00F2616E"/>
    <w:rsid w:val="00F26CF3"/>
    <w:rsid w:val="00F277C1"/>
    <w:rsid w:val="00F27CAE"/>
    <w:rsid w:val="00F309B7"/>
    <w:rsid w:val="00F30F37"/>
    <w:rsid w:val="00F32725"/>
    <w:rsid w:val="00F329EC"/>
    <w:rsid w:val="00F34077"/>
    <w:rsid w:val="00F34973"/>
    <w:rsid w:val="00F354D1"/>
    <w:rsid w:val="00F362D5"/>
    <w:rsid w:val="00F368BB"/>
    <w:rsid w:val="00F369B8"/>
    <w:rsid w:val="00F40D98"/>
    <w:rsid w:val="00F42536"/>
    <w:rsid w:val="00F44C4B"/>
    <w:rsid w:val="00F45F52"/>
    <w:rsid w:val="00F46ECC"/>
    <w:rsid w:val="00F4705F"/>
    <w:rsid w:val="00F475EA"/>
    <w:rsid w:val="00F5035E"/>
    <w:rsid w:val="00F50E0F"/>
    <w:rsid w:val="00F50F83"/>
    <w:rsid w:val="00F518A7"/>
    <w:rsid w:val="00F520CD"/>
    <w:rsid w:val="00F52117"/>
    <w:rsid w:val="00F530A1"/>
    <w:rsid w:val="00F536B1"/>
    <w:rsid w:val="00F54C3A"/>
    <w:rsid w:val="00F55B8A"/>
    <w:rsid w:val="00F5600E"/>
    <w:rsid w:val="00F562AB"/>
    <w:rsid w:val="00F5644B"/>
    <w:rsid w:val="00F5696C"/>
    <w:rsid w:val="00F572A4"/>
    <w:rsid w:val="00F579C0"/>
    <w:rsid w:val="00F60D92"/>
    <w:rsid w:val="00F61324"/>
    <w:rsid w:val="00F6219C"/>
    <w:rsid w:val="00F64640"/>
    <w:rsid w:val="00F6546C"/>
    <w:rsid w:val="00F65D52"/>
    <w:rsid w:val="00F668B7"/>
    <w:rsid w:val="00F67F6F"/>
    <w:rsid w:val="00F707F5"/>
    <w:rsid w:val="00F7083B"/>
    <w:rsid w:val="00F714D5"/>
    <w:rsid w:val="00F72AAE"/>
    <w:rsid w:val="00F72E33"/>
    <w:rsid w:val="00F73019"/>
    <w:rsid w:val="00F73459"/>
    <w:rsid w:val="00F752B9"/>
    <w:rsid w:val="00F75F0A"/>
    <w:rsid w:val="00F76535"/>
    <w:rsid w:val="00F76A48"/>
    <w:rsid w:val="00F77317"/>
    <w:rsid w:val="00F80ED0"/>
    <w:rsid w:val="00F816AC"/>
    <w:rsid w:val="00F816D8"/>
    <w:rsid w:val="00F81986"/>
    <w:rsid w:val="00F82328"/>
    <w:rsid w:val="00F82EB5"/>
    <w:rsid w:val="00F833AD"/>
    <w:rsid w:val="00F83F15"/>
    <w:rsid w:val="00F844F6"/>
    <w:rsid w:val="00F85078"/>
    <w:rsid w:val="00F852D3"/>
    <w:rsid w:val="00F9014F"/>
    <w:rsid w:val="00F901F1"/>
    <w:rsid w:val="00F91D02"/>
    <w:rsid w:val="00F934C4"/>
    <w:rsid w:val="00F9430A"/>
    <w:rsid w:val="00F95976"/>
    <w:rsid w:val="00F9717D"/>
    <w:rsid w:val="00FA23AA"/>
    <w:rsid w:val="00FA56D7"/>
    <w:rsid w:val="00FA5BF3"/>
    <w:rsid w:val="00FA5F34"/>
    <w:rsid w:val="00FA7C8E"/>
    <w:rsid w:val="00FB05A9"/>
    <w:rsid w:val="00FB27C4"/>
    <w:rsid w:val="00FB3CCD"/>
    <w:rsid w:val="00FB3FAD"/>
    <w:rsid w:val="00FB42DC"/>
    <w:rsid w:val="00FB6477"/>
    <w:rsid w:val="00FB6FE8"/>
    <w:rsid w:val="00FB7ACD"/>
    <w:rsid w:val="00FC032B"/>
    <w:rsid w:val="00FC0FC5"/>
    <w:rsid w:val="00FC1DED"/>
    <w:rsid w:val="00FC1E31"/>
    <w:rsid w:val="00FC2403"/>
    <w:rsid w:val="00FC3C73"/>
    <w:rsid w:val="00FC6278"/>
    <w:rsid w:val="00FC75DE"/>
    <w:rsid w:val="00FC7C47"/>
    <w:rsid w:val="00FD0881"/>
    <w:rsid w:val="00FD2E5E"/>
    <w:rsid w:val="00FD2EA3"/>
    <w:rsid w:val="00FD3343"/>
    <w:rsid w:val="00FD59DA"/>
    <w:rsid w:val="00FD5A9F"/>
    <w:rsid w:val="00FD5E8D"/>
    <w:rsid w:val="00FD613C"/>
    <w:rsid w:val="00FD6250"/>
    <w:rsid w:val="00FD68E7"/>
    <w:rsid w:val="00FE0011"/>
    <w:rsid w:val="00FE0931"/>
    <w:rsid w:val="00FE251D"/>
    <w:rsid w:val="00FE2DD5"/>
    <w:rsid w:val="00FE3AD4"/>
    <w:rsid w:val="00FE3F03"/>
    <w:rsid w:val="00FE4A2F"/>
    <w:rsid w:val="00FE500D"/>
    <w:rsid w:val="00FE516C"/>
    <w:rsid w:val="00FE55A7"/>
    <w:rsid w:val="00FE6446"/>
    <w:rsid w:val="00FE64E5"/>
    <w:rsid w:val="00FE6910"/>
    <w:rsid w:val="00FE7CDF"/>
    <w:rsid w:val="00FF146E"/>
    <w:rsid w:val="00FF2142"/>
    <w:rsid w:val="00FF299C"/>
    <w:rsid w:val="00FF356E"/>
    <w:rsid w:val="00FF4976"/>
    <w:rsid w:val="00FF5BF2"/>
    <w:rsid w:val="00FF61EA"/>
    <w:rsid w:val="00FF712C"/>
    <w:rsid w:val="00FF7303"/>
    <w:rsid w:val="00FF79D5"/>
    <w:rsid w:val="00FF79F4"/>
    <w:rsid w:val="22EAF0D7"/>
    <w:rsid w:val="2483F4B2"/>
    <w:rsid w:val="24F8B5F5"/>
    <w:rsid w:val="3FC01F41"/>
    <w:rsid w:val="6423E93F"/>
    <w:rsid w:val="67F82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1CEE4"/>
  <w15:docId w15:val="{19E79361-858A-4F05-AC8D-149490F0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7A0427"/>
    <w:pPr>
      <w:widowControl w:val="0"/>
      <w:tabs>
        <w:tab w:val="left" w:pos="2880"/>
      </w:tabs>
      <w:autoSpaceDE w:val="0"/>
      <w:autoSpaceDN w:val="0"/>
      <w:adjustRightInd w:val="0"/>
      <w:spacing w:before="160" w:after="160"/>
      <w:ind w:left="720"/>
      <w:jc w:val="both"/>
    </w:pPr>
    <w:rPr>
      <w:rFonts w:asciiTheme="minorHAnsi" w:hAnsiTheme="minorHAnsi" w:cstheme="minorHAnsi"/>
      <w:sz w:val="24"/>
      <w:szCs w:val="24"/>
    </w:rPr>
  </w:style>
  <w:style w:type="paragraph" w:styleId="Heading1">
    <w:name w:val="heading 1"/>
    <w:basedOn w:val="Normal"/>
    <w:next w:val="Normal"/>
    <w:link w:val="Heading1Char"/>
    <w:uiPriority w:val="9"/>
    <w:qFormat/>
    <w:rsid w:val="00DA509E"/>
    <w:pPr>
      <w:pBdr>
        <w:top w:val="single" w:sz="4" w:space="1" w:color="000000" w:themeColor="text1"/>
        <w:bottom w:val="single" w:sz="4" w:space="1" w:color="000000" w:themeColor="text1"/>
      </w:pBdr>
      <w:tabs>
        <w:tab w:val="left" w:pos="3060"/>
      </w:tabs>
      <w:spacing w:before="0"/>
      <w:ind w:left="0"/>
      <w:outlineLvl w:val="0"/>
    </w:pPr>
    <w:rPr>
      <w:rFonts w:cs="Arial"/>
      <w:b/>
      <w:bCs/>
      <w:kern w:val="96"/>
    </w:rPr>
  </w:style>
  <w:style w:type="paragraph" w:styleId="Heading2">
    <w:name w:val="heading 2"/>
    <w:basedOn w:val="ListParagraph"/>
    <w:next w:val="Normal"/>
    <w:qFormat/>
    <w:rsid w:val="004B78A6"/>
    <w:pPr>
      <w:keepNext/>
      <w:numPr>
        <w:numId w:val="1"/>
      </w:numPr>
      <w:outlineLvl w:val="1"/>
    </w:pPr>
    <w:rPr>
      <w:rFonts w:cs="Arial"/>
      <w:b/>
    </w:rPr>
  </w:style>
  <w:style w:type="paragraph" w:styleId="Heading3">
    <w:name w:val="heading 3"/>
    <w:basedOn w:val="ListParagraph"/>
    <w:next w:val="Normal"/>
    <w:link w:val="Heading3Char"/>
    <w:uiPriority w:val="9"/>
    <w:qFormat/>
    <w:rsid w:val="004B78A6"/>
    <w:pPr>
      <w:keepNext/>
      <w:numPr>
        <w:numId w:val="3"/>
      </w:numPr>
      <w:ind w:left="1267"/>
      <w:outlineLvl w:val="2"/>
    </w:pPr>
    <w:rPr>
      <w:b/>
      <w:bCs/>
      <w:i/>
      <w:iCs/>
    </w:rPr>
  </w:style>
  <w:style w:type="paragraph" w:styleId="Heading4">
    <w:name w:val="heading 4"/>
    <w:basedOn w:val="ListParagraph"/>
    <w:next w:val="Normal"/>
    <w:qFormat/>
    <w:rsid w:val="004B78A6"/>
    <w:pPr>
      <w:keepNext/>
      <w:numPr>
        <w:ilvl w:val="1"/>
        <w:numId w:val="2"/>
      </w:numPr>
      <w:outlineLvl w:val="3"/>
    </w:pPr>
  </w:style>
  <w:style w:type="paragraph" w:styleId="Heading5">
    <w:name w:val="heading 5"/>
    <w:basedOn w:val="ListParagraph"/>
    <w:next w:val="Normal"/>
    <w:qFormat/>
    <w:rsid w:val="006A3D6A"/>
    <w:pPr>
      <w:keepNext/>
      <w:numPr>
        <w:numId w:val="0"/>
      </w:numPr>
      <w:tabs>
        <w:tab w:val="clear" w:pos="2880"/>
      </w:tabs>
      <w:outlineLvl w:val="4"/>
    </w:pPr>
    <w:rPr>
      <w:iCs/>
    </w:rPr>
  </w:style>
  <w:style w:type="paragraph" w:styleId="Heading6">
    <w:name w:val="heading 6"/>
    <w:basedOn w:val="ListParagraph"/>
    <w:next w:val="Normal"/>
    <w:link w:val="Heading6Char"/>
    <w:unhideWhenUsed/>
    <w:qFormat/>
    <w:rsid w:val="003F69F7"/>
    <w:pPr>
      <w:numPr>
        <w:ilvl w:val="3"/>
        <w:numId w:val="2"/>
      </w:numPr>
      <w:tabs>
        <w:tab w:val="clear" w:pos="2880"/>
      </w:tabs>
      <w:ind w:left="2610"/>
      <w:outlineLvl w:val="5"/>
    </w:pPr>
  </w:style>
  <w:style w:type="paragraph" w:styleId="Heading7">
    <w:name w:val="heading 7"/>
    <w:basedOn w:val="ListParagraph"/>
    <w:next w:val="Normal"/>
    <w:link w:val="Heading7Char"/>
    <w:unhideWhenUsed/>
    <w:qFormat/>
    <w:rsid w:val="00BB3121"/>
    <w:pPr>
      <w:numPr>
        <w:ilvl w:val="4"/>
        <w:numId w:val="2"/>
      </w:numPr>
      <w:outlineLvl w:val="6"/>
    </w:pPr>
  </w:style>
  <w:style w:type="paragraph" w:styleId="Heading8">
    <w:name w:val="heading 8"/>
    <w:basedOn w:val="ListParagraph"/>
    <w:next w:val="Normal"/>
    <w:link w:val="Heading8Char"/>
    <w:unhideWhenUsed/>
    <w:qFormat/>
    <w:rsid w:val="00BB3121"/>
    <w:pPr>
      <w:numPr>
        <w:ilvl w:val="5"/>
        <w:numId w:val="2"/>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784A"/>
    <w:rPr>
      <w:b w:val="0"/>
      <w:bCs w:val="0"/>
      <w:strike w:val="0"/>
      <w:dstrike w:val="0"/>
      <w:color w:val="003399"/>
      <w:u w:val="single"/>
      <w:effect w:val="none"/>
    </w:rPr>
  </w:style>
  <w:style w:type="character" w:customStyle="1" w:styleId="Heading2Char">
    <w:name w:val="Heading 2 Char"/>
    <w:basedOn w:val="DefaultParagraphFont"/>
    <w:rsid w:val="00CA61C9"/>
    <w:rPr>
      <w:rFonts w:ascii="Arial" w:hAnsi="Arial" w:cs="Arial"/>
      <w:i/>
      <w:sz w:val="28"/>
      <w:szCs w:val="24"/>
      <w:lang w:val="en-US" w:eastAsia="en-US" w:bidi="ar-SA"/>
    </w:rPr>
  </w:style>
  <w:style w:type="paragraph" w:customStyle="1" w:styleId="StyleHeading312ptBoldLeft0">
    <w:name w:val="Style Heading 3 + 12 pt Bold Left:  0&quot;"/>
    <w:basedOn w:val="Heading3"/>
    <w:rsid w:val="00CA61C9"/>
  </w:style>
  <w:style w:type="paragraph" w:styleId="Header">
    <w:name w:val="header"/>
    <w:basedOn w:val="Normal"/>
    <w:link w:val="HeaderChar"/>
    <w:uiPriority w:val="99"/>
    <w:rsid w:val="0020298C"/>
    <w:pPr>
      <w:tabs>
        <w:tab w:val="center" w:pos="4320"/>
        <w:tab w:val="right" w:pos="8640"/>
      </w:tabs>
    </w:pPr>
  </w:style>
  <w:style w:type="paragraph" w:styleId="Footer">
    <w:name w:val="footer"/>
    <w:basedOn w:val="Normal"/>
    <w:link w:val="FooterChar"/>
    <w:uiPriority w:val="99"/>
    <w:rsid w:val="0020298C"/>
    <w:pPr>
      <w:tabs>
        <w:tab w:val="center" w:pos="4320"/>
        <w:tab w:val="right" w:pos="8640"/>
      </w:tabs>
    </w:pPr>
  </w:style>
  <w:style w:type="character" w:styleId="Emphasis">
    <w:name w:val="Emphasis"/>
    <w:basedOn w:val="DefaultParagraphFont"/>
    <w:qFormat/>
    <w:rsid w:val="0020298C"/>
    <w:rPr>
      <w:i/>
      <w:iCs/>
    </w:rPr>
  </w:style>
  <w:style w:type="paragraph" w:styleId="NormalWeb">
    <w:name w:val="Normal (Web)"/>
    <w:basedOn w:val="Normal"/>
    <w:rsid w:val="0020298C"/>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CC6B05"/>
    <w:rPr>
      <w:rFonts w:ascii="Tahoma" w:hAnsi="Tahoma" w:cs="Tahoma"/>
      <w:sz w:val="16"/>
      <w:szCs w:val="16"/>
    </w:rPr>
  </w:style>
  <w:style w:type="paragraph" w:styleId="NoSpacing">
    <w:name w:val="No Spacing"/>
    <w:uiPriority w:val="1"/>
    <w:qFormat/>
    <w:rsid w:val="00637E3D"/>
    <w:pPr>
      <w:widowControl w:val="0"/>
      <w:autoSpaceDE w:val="0"/>
      <w:autoSpaceDN w:val="0"/>
      <w:adjustRightInd w:val="0"/>
      <w:ind w:left="720"/>
    </w:pPr>
    <w:rPr>
      <w:rFonts w:asciiTheme="minorHAnsi" w:hAnsiTheme="minorHAnsi" w:cstheme="minorHAnsi"/>
      <w:sz w:val="24"/>
      <w:szCs w:val="28"/>
    </w:rPr>
  </w:style>
  <w:style w:type="character" w:styleId="FollowedHyperlink">
    <w:name w:val="FollowedHyperlink"/>
    <w:basedOn w:val="DefaultParagraphFont"/>
    <w:rsid w:val="000D1F78"/>
    <w:rPr>
      <w:color w:val="800080"/>
      <w:u w:val="single"/>
    </w:rPr>
  </w:style>
  <w:style w:type="table" w:styleId="TableGrid">
    <w:name w:val="Table Grid"/>
    <w:basedOn w:val="TableNormal"/>
    <w:rsid w:val="002B2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C0631"/>
    <w:pPr>
      <w:numPr>
        <w:numId w:val="10"/>
      </w:numPr>
    </w:pPr>
  </w:style>
  <w:style w:type="character" w:customStyle="1" w:styleId="FooterChar">
    <w:name w:val="Footer Char"/>
    <w:basedOn w:val="DefaultParagraphFont"/>
    <w:link w:val="Footer"/>
    <w:uiPriority w:val="99"/>
    <w:rsid w:val="00776FE2"/>
    <w:rPr>
      <w:rFonts w:ascii="Arial" w:hAnsi="Arial"/>
      <w:sz w:val="22"/>
      <w:szCs w:val="24"/>
    </w:rPr>
  </w:style>
  <w:style w:type="character" w:styleId="CommentReference">
    <w:name w:val="annotation reference"/>
    <w:basedOn w:val="DefaultParagraphFont"/>
    <w:uiPriority w:val="99"/>
    <w:semiHidden/>
    <w:unhideWhenUsed/>
    <w:rsid w:val="007170C7"/>
    <w:rPr>
      <w:sz w:val="16"/>
      <w:szCs w:val="16"/>
    </w:rPr>
  </w:style>
  <w:style w:type="paragraph" w:styleId="CommentText">
    <w:name w:val="annotation text"/>
    <w:basedOn w:val="Normal"/>
    <w:link w:val="CommentTextChar"/>
    <w:uiPriority w:val="99"/>
    <w:unhideWhenUsed/>
    <w:rsid w:val="007170C7"/>
    <w:rPr>
      <w:sz w:val="20"/>
      <w:szCs w:val="20"/>
    </w:rPr>
  </w:style>
  <w:style w:type="character" w:customStyle="1" w:styleId="CommentTextChar">
    <w:name w:val="Comment Text Char"/>
    <w:basedOn w:val="DefaultParagraphFont"/>
    <w:link w:val="CommentText"/>
    <w:uiPriority w:val="99"/>
    <w:rsid w:val="007170C7"/>
    <w:rPr>
      <w:rFonts w:ascii="Arial" w:hAnsi="Arial"/>
    </w:rPr>
  </w:style>
  <w:style w:type="paragraph" w:styleId="CommentSubject">
    <w:name w:val="annotation subject"/>
    <w:basedOn w:val="CommentText"/>
    <w:next w:val="CommentText"/>
    <w:link w:val="CommentSubjectChar"/>
    <w:semiHidden/>
    <w:unhideWhenUsed/>
    <w:rsid w:val="007170C7"/>
    <w:rPr>
      <w:b/>
      <w:bCs/>
    </w:rPr>
  </w:style>
  <w:style w:type="character" w:customStyle="1" w:styleId="CommentSubjectChar">
    <w:name w:val="Comment Subject Char"/>
    <w:basedOn w:val="CommentTextChar"/>
    <w:link w:val="CommentSubject"/>
    <w:semiHidden/>
    <w:rsid w:val="007170C7"/>
    <w:rPr>
      <w:rFonts w:ascii="Arial" w:hAnsi="Arial"/>
      <w:b/>
      <w:bCs/>
    </w:rPr>
  </w:style>
  <w:style w:type="paragraph" w:styleId="DocumentMap">
    <w:name w:val="Document Map"/>
    <w:basedOn w:val="Normal"/>
    <w:link w:val="DocumentMapChar"/>
    <w:uiPriority w:val="99"/>
    <w:semiHidden/>
    <w:unhideWhenUsed/>
    <w:rsid w:val="00FA56D7"/>
    <w:pPr>
      <w:widowControl/>
      <w:autoSpaceDE/>
      <w:autoSpaceDN/>
      <w:adjustRightInd/>
    </w:pPr>
    <w:rPr>
      <w:rFonts w:ascii="Tahoma" w:hAnsi="Tahoma" w:cs="Tahoma"/>
      <w:sz w:val="16"/>
      <w:szCs w:val="16"/>
    </w:rPr>
  </w:style>
  <w:style w:type="character" w:customStyle="1" w:styleId="DocumentMapChar">
    <w:name w:val="Document Map Char"/>
    <w:basedOn w:val="DefaultParagraphFont"/>
    <w:link w:val="DocumentMap"/>
    <w:uiPriority w:val="99"/>
    <w:semiHidden/>
    <w:rsid w:val="00FA56D7"/>
    <w:rPr>
      <w:rFonts w:ascii="Tahoma" w:hAnsi="Tahoma" w:cs="Tahoma"/>
      <w:sz w:val="16"/>
      <w:szCs w:val="16"/>
    </w:rPr>
  </w:style>
  <w:style w:type="character" w:customStyle="1" w:styleId="HeaderChar">
    <w:name w:val="Header Char"/>
    <w:basedOn w:val="DefaultParagraphFont"/>
    <w:link w:val="Header"/>
    <w:uiPriority w:val="99"/>
    <w:rsid w:val="003E1CBB"/>
    <w:rPr>
      <w:rFonts w:ascii="Arial" w:hAnsi="Arial"/>
      <w:sz w:val="22"/>
      <w:szCs w:val="24"/>
    </w:rPr>
  </w:style>
  <w:style w:type="paragraph" w:styleId="Title">
    <w:name w:val="Title"/>
    <w:basedOn w:val="Normal"/>
    <w:next w:val="Normal"/>
    <w:link w:val="TitleChar"/>
    <w:qFormat/>
    <w:rsid w:val="00B93118"/>
    <w:pPr>
      <w:spacing w:after="0"/>
      <w:ind w:left="0"/>
    </w:pPr>
    <w:rPr>
      <w:b/>
      <w:bCs/>
    </w:rPr>
  </w:style>
  <w:style w:type="character" w:customStyle="1" w:styleId="TitleChar">
    <w:name w:val="Title Char"/>
    <w:basedOn w:val="DefaultParagraphFont"/>
    <w:link w:val="Title"/>
    <w:rsid w:val="00B93118"/>
    <w:rPr>
      <w:rFonts w:asciiTheme="minorHAnsi" w:hAnsiTheme="minorHAnsi" w:cstheme="minorHAnsi"/>
      <w:b/>
      <w:bCs/>
      <w:sz w:val="24"/>
      <w:szCs w:val="24"/>
    </w:rPr>
  </w:style>
  <w:style w:type="character" w:customStyle="1" w:styleId="Heading6Char">
    <w:name w:val="Heading 6 Char"/>
    <w:basedOn w:val="DefaultParagraphFont"/>
    <w:link w:val="Heading6"/>
    <w:rsid w:val="003F69F7"/>
    <w:rPr>
      <w:rFonts w:asciiTheme="minorHAnsi" w:hAnsiTheme="minorHAnsi" w:cstheme="minorHAnsi"/>
      <w:sz w:val="24"/>
      <w:szCs w:val="24"/>
    </w:rPr>
  </w:style>
  <w:style w:type="character" w:customStyle="1" w:styleId="Heading7Char">
    <w:name w:val="Heading 7 Char"/>
    <w:basedOn w:val="DefaultParagraphFont"/>
    <w:link w:val="Heading7"/>
    <w:rsid w:val="00BB3121"/>
    <w:rPr>
      <w:rFonts w:asciiTheme="minorHAnsi" w:hAnsiTheme="minorHAnsi" w:cstheme="minorHAnsi"/>
      <w:sz w:val="24"/>
      <w:szCs w:val="24"/>
    </w:rPr>
  </w:style>
  <w:style w:type="character" w:customStyle="1" w:styleId="Heading8Char">
    <w:name w:val="Heading 8 Char"/>
    <w:basedOn w:val="DefaultParagraphFont"/>
    <w:link w:val="Heading8"/>
    <w:rsid w:val="00BB3121"/>
    <w:rPr>
      <w:rFonts w:asciiTheme="minorHAnsi" w:hAnsiTheme="minorHAnsi" w:cstheme="minorHAnsi"/>
      <w:sz w:val="24"/>
      <w:szCs w:val="24"/>
    </w:rPr>
  </w:style>
  <w:style w:type="character" w:customStyle="1" w:styleId="Heading1Char">
    <w:name w:val="Heading 1 Char"/>
    <w:basedOn w:val="DefaultParagraphFont"/>
    <w:link w:val="Heading1"/>
    <w:rsid w:val="004B5602"/>
    <w:rPr>
      <w:rFonts w:asciiTheme="minorHAnsi" w:hAnsiTheme="minorHAnsi" w:cs="Arial"/>
      <w:b/>
      <w:bCs/>
      <w:kern w:val="96"/>
      <w:sz w:val="24"/>
      <w:szCs w:val="24"/>
    </w:rPr>
  </w:style>
  <w:style w:type="character" w:customStyle="1" w:styleId="UnresolvedMention1">
    <w:name w:val="Unresolved Mention1"/>
    <w:basedOn w:val="DefaultParagraphFont"/>
    <w:rsid w:val="001D00B3"/>
    <w:rPr>
      <w:color w:val="605E5C"/>
      <w:shd w:val="clear" w:color="auto" w:fill="E1DFDD"/>
    </w:rPr>
  </w:style>
  <w:style w:type="paragraph" w:styleId="Revision">
    <w:name w:val="Revision"/>
    <w:hidden/>
    <w:uiPriority w:val="99"/>
    <w:semiHidden/>
    <w:rsid w:val="00766570"/>
    <w:rPr>
      <w:rFonts w:asciiTheme="minorHAnsi" w:hAnsiTheme="minorHAnsi" w:cstheme="minorHAnsi"/>
      <w:sz w:val="24"/>
      <w:szCs w:val="24"/>
    </w:rPr>
  </w:style>
  <w:style w:type="numbering" w:customStyle="1" w:styleId="CurrentList1">
    <w:name w:val="Current List1"/>
    <w:uiPriority w:val="99"/>
    <w:rsid w:val="00E21CC9"/>
    <w:pPr>
      <w:numPr>
        <w:numId w:val="8"/>
      </w:numPr>
    </w:pPr>
  </w:style>
  <w:style w:type="numbering" w:customStyle="1" w:styleId="CurrentList2">
    <w:name w:val="Current List2"/>
    <w:uiPriority w:val="99"/>
    <w:rsid w:val="00E167F2"/>
    <w:pPr>
      <w:numPr>
        <w:numId w:val="9"/>
      </w:numPr>
    </w:pPr>
  </w:style>
  <w:style w:type="numbering" w:customStyle="1" w:styleId="CurrentList5">
    <w:name w:val="Current List5"/>
    <w:uiPriority w:val="99"/>
    <w:rsid w:val="00EC0631"/>
    <w:pPr>
      <w:numPr>
        <w:numId w:val="13"/>
      </w:numPr>
    </w:pPr>
  </w:style>
  <w:style w:type="numbering" w:customStyle="1" w:styleId="CurrentList3">
    <w:name w:val="Current List3"/>
    <w:uiPriority w:val="99"/>
    <w:rsid w:val="00AB76B3"/>
    <w:pPr>
      <w:numPr>
        <w:numId w:val="11"/>
      </w:numPr>
    </w:pPr>
  </w:style>
  <w:style w:type="numbering" w:customStyle="1" w:styleId="CurrentList4">
    <w:name w:val="Current List4"/>
    <w:uiPriority w:val="99"/>
    <w:rsid w:val="00AB76B3"/>
    <w:pPr>
      <w:numPr>
        <w:numId w:val="12"/>
      </w:numPr>
    </w:pPr>
  </w:style>
  <w:style w:type="numbering" w:customStyle="1" w:styleId="CurrentList6">
    <w:name w:val="Current List6"/>
    <w:uiPriority w:val="99"/>
    <w:rsid w:val="00EC0631"/>
    <w:pPr>
      <w:numPr>
        <w:numId w:val="14"/>
      </w:numPr>
    </w:pPr>
  </w:style>
  <w:style w:type="paragraph" w:styleId="BodyText">
    <w:name w:val="Body Text"/>
    <w:basedOn w:val="Normal"/>
    <w:link w:val="BodyTextChar"/>
    <w:uiPriority w:val="1"/>
    <w:qFormat/>
    <w:rsid w:val="002017A2"/>
    <w:pPr>
      <w:tabs>
        <w:tab w:val="clear" w:pos="2880"/>
      </w:tabs>
      <w:adjustRightInd/>
      <w:spacing w:before="0" w:after="0"/>
      <w:ind w:left="0"/>
      <w:jc w:val="left"/>
    </w:pPr>
    <w:rPr>
      <w:rFonts w:ascii="Arial" w:eastAsia="Arial" w:hAnsi="Arial" w:cs="Arial"/>
    </w:rPr>
  </w:style>
  <w:style w:type="character" w:customStyle="1" w:styleId="BodyTextChar">
    <w:name w:val="Body Text Char"/>
    <w:basedOn w:val="DefaultParagraphFont"/>
    <w:link w:val="BodyText"/>
    <w:uiPriority w:val="1"/>
    <w:rsid w:val="002017A2"/>
    <w:rPr>
      <w:rFonts w:ascii="Arial" w:eastAsia="Arial" w:hAnsi="Arial" w:cs="Arial"/>
      <w:sz w:val="24"/>
      <w:szCs w:val="24"/>
    </w:rPr>
  </w:style>
  <w:style w:type="paragraph" w:customStyle="1" w:styleId="TableParagraph">
    <w:name w:val="Table Paragraph"/>
    <w:basedOn w:val="Normal"/>
    <w:uiPriority w:val="1"/>
    <w:qFormat/>
    <w:rsid w:val="002017A2"/>
    <w:pPr>
      <w:tabs>
        <w:tab w:val="clear" w:pos="2880"/>
      </w:tabs>
      <w:adjustRightInd/>
      <w:spacing w:before="72" w:after="0"/>
      <w:ind w:left="0"/>
      <w:jc w:val="left"/>
    </w:pPr>
    <w:rPr>
      <w:rFonts w:ascii="Arial" w:eastAsia="Arial" w:hAnsi="Arial" w:cs="Arial"/>
      <w:sz w:val="22"/>
      <w:szCs w:val="22"/>
    </w:rPr>
  </w:style>
  <w:style w:type="character" w:customStyle="1" w:styleId="Heading3Char">
    <w:name w:val="Heading 3 Char"/>
    <w:basedOn w:val="DefaultParagraphFont"/>
    <w:link w:val="Heading3"/>
    <w:uiPriority w:val="9"/>
    <w:rsid w:val="002017A2"/>
    <w:rPr>
      <w:rFonts w:asciiTheme="minorHAnsi" w:hAnsiTheme="minorHAnsi" w:cstheme="minorHAnsi"/>
      <w:b/>
      <w:bCs/>
      <w:i/>
      <w:iCs/>
      <w:sz w:val="24"/>
      <w:szCs w:val="24"/>
    </w:rPr>
  </w:style>
  <w:style w:type="character" w:styleId="UnresolvedMention">
    <w:name w:val="Unresolved Mention"/>
    <w:basedOn w:val="DefaultParagraphFont"/>
    <w:rsid w:val="00646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untsystem.edu/regents-rules" TargetMode="External"/><Relationship Id="rId26" Type="http://schemas.openxmlformats.org/officeDocument/2006/relationships/hyperlink" Target="https://vpaa.unt.edu/sites/default/files/documents/page/2019/academic_titles.pdf" TargetMode="External"/><Relationship Id="rId3" Type="http://schemas.openxmlformats.org/officeDocument/2006/relationships/customXml" Target="../customXml/item3.xml"/><Relationship Id="rId21" Type="http://schemas.openxmlformats.org/officeDocument/2006/relationships/hyperlink" Target="https://policy.unt.edu/policy/06-004" TargetMode="Externa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statutes.legis.state.tx.us/Docs/GV/htm/GV.617.htm" TargetMode="External"/><Relationship Id="rId25" Type="http://schemas.openxmlformats.org/officeDocument/2006/relationships/hyperlink" Target="https://policy.unt.edu/policy/16-004"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statutes.legis.state.tx.us/Docs/ED/htm/ED.51.htm" TargetMode="External"/><Relationship Id="rId20" Type="http://schemas.openxmlformats.org/officeDocument/2006/relationships/hyperlink" Target="https://policy.unt.edu/policy/06-00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policy.unt.edu/policy/06-035"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atutes.capitol.texas.gov/Docs/SDocs/CIVILPRACTICEANDREMEDIESCODE.pdf" TargetMode="External"/><Relationship Id="rId23" Type="http://schemas.openxmlformats.org/officeDocument/2006/relationships/hyperlink" Target="https://policy.unt.edu/policy/06-029"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olicy.unt.edu/policy/04-008"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policy.unt.edu/policy/06-019"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2" Type="http://schemas.openxmlformats.org/officeDocument/2006/relationships/image" Target="cid:image001.png@01D60126.9E739B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E7D7769530249BE3052FCF24F14A2" ma:contentTypeVersion="8" ma:contentTypeDescription="Create a new document." ma:contentTypeScope="" ma:versionID="aedf2eb1f6983c046546aa1d893fdedc">
  <xsd:schema xmlns:xsd="http://www.w3.org/2001/XMLSchema" xmlns:xs="http://www.w3.org/2001/XMLSchema" xmlns:p="http://schemas.microsoft.com/office/2006/metadata/properties" xmlns:ns2="faf8ee43-62cc-4028-a171-67df020c0f54" xmlns:ns3="d1fde62b-abb7-4ece-9977-ee311a9de3ed" targetNamespace="http://schemas.microsoft.com/office/2006/metadata/properties" ma:root="true" ma:fieldsID="cca4e695f42aac8778a3ec5b63db9ffc" ns2:_="" ns3:_="">
    <xsd:import namespace="faf8ee43-62cc-4028-a171-67df020c0f54"/>
    <xsd:import namespace="d1fde62b-abb7-4ece-9977-ee311a9de3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8ee43-62cc-4028-a171-67df020c0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fde62b-abb7-4ece-9977-ee311a9de3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1C834-EEEE-41A2-BA6B-38369B619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8ee43-62cc-4028-a171-67df020c0f54"/>
    <ds:schemaRef ds:uri="d1fde62b-abb7-4ece-9977-ee311a9de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299DE-09B1-4A4F-ACC2-424E3AEAB7DF}">
  <ds:schemaRefs>
    <ds:schemaRef ds:uri="http://schemas.microsoft.com/sharepoint/v3/contenttype/forms"/>
  </ds:schemaRefs>
</ds:datastoreItem>
</file>

<file path=customXml/itemProps3.xml><?xml version="1.0" encoding="utf-8"?>
<ds:datastoreItem xmlns:ds="http://schemas.openxmlformats.org/officeDocument/2006/customXml" ds:itemID="{24ECB0A0-A92E-4CC9-A963-74F1B7EAE4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9906B5-82AA-421F-AA23-898D5E5BBA4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3809</Words>
  <Characters>21712</Characters>
  <Application>Microsoft Office Word</Application>
  <DocSecurity>0</DocSecurity>
  <Lines>180</Lines>
  <Paragraphs>50</Paragraphs>
  <ScaleCrop>false</ScaleCrop>
  <Company>University of North Texas</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 Policy</dc:title>
  <dc:creator>UNT Policy Office</dc:creator>
  <cp:lastModifiedBy>Williams, Lawrence</cp:lastModifiedBy>
  <cp:revision>2</cp:revision>
  <cp:lastPrinted>2020-03-12T17:45:00Z</cp:lastPrinted>
  <dcterms:created xsi:type="dcterms:W3CDTF">2024-11-04T20:22:00Z</dcterms:created>
  <dcterms:modified xsi:type="dcterms:W3CDTF">2024-11-04T20:22:00Z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0x010100D01E7D7769530249BE3052FCF24F14A2</vt:lpwstr>
  </property>
</Properties>
</file>